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FE6BA" w14:textId="43A8ACB6" w:rsidR="006A4A72" w:rsidRDefault="001108F9" w:rsidP="001108F9">
      <w:pPr>
        <w:pStyle w:val="Title"/>
        <w:rPr>
          <w:sz w:val="22"/>
          <w:szCs w:val="22"/>
        </w:rPr>
      </w:pPr>
      <w:r>
        <w:rPr>
          <w:noProof/>
        </w:rPr>
        <w:drawing>
          <wp:anchor distT="0" distB="0" distL="114300" distR="114300" simplePos="0" relativeHeight="251658240" behindDoc="1" locked="0" layoutInCell="1" allowOverlap="1" wp14:anchorId="7A794304" wp14:editId="434289C8">
            <wp:simplePos x="0" y="0"/>
            <wp:positionH relativeFrom="column">
              <wp:posOffset>153670</wp:posOffset>
            </wp:positionH>
            <wp:positionV relativeFrom="paragraph">
              <wp:posOffset>0</wp:posOffset>
            </wp:positionV>
            <wp:extent cx="1397000" cy="814705"/>
            <wp:effectExtent l="0" t="0" r="0" b="4445"/>
            <wp:wrapTopAndBottom/>
            <wp:docPr id="1760149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0" cy="814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1C2" w:rsidRPr="00BB1E54">
        <w:rPr>
          <w:sz w:val="22"/>
          <w:szCs w:val="22"/>
        </w:rPr>
        <w:t>20</w:t>
      </w:r>
      <w:r w:rsidR="006F5F4C" w:rsidRPr="00BB1E54">
        <w:rPr>
          <w:sz w:val="22"/>
          <w:szCs w:val="22"/>
        </w:rPr>
        <w:t>2</w:t>
      </w:r>
      <w:r>
        <w:rPr>
          <w:sz w:val="22"/>
          <w:szCs w:val="22"/>
        </w:rPr>
        <w:t>5</w:t>
      </w:r>
      <w:r w:rsidR="00CA21C2" w:rsidRPr="00BB1E54">
        <w:rPr>
          <w:sz w:val="22"/>
          <w:szCs w:val="22"/>
        </w:rPr>
        <w:t xml:space="preserve"> </w:t>
      </w:r>
      <w:r w:rsidR="004D164C" w:rsidRPr="00BB1E54">
        <w:rPr>
          <w:sz w:val="22"/>
          <w:szCs w:val="22"/>
        </w:rPr>
        <w:t xml:space="preserve">IAWA </w:t>
      </w:r>
      <w:r w:rsidR="00AA34DD" w:rsidRPr="00BB1E54">
        <w:rPr>
          <w:sz w:val="22"/>
          <w:szCs w:val="22"/>
        </w:rPr>
        <w:t>S</w:t>
      </w:r>
      <w:r w:rsidR="008A529B" w:rsidRPr="00BB1E54">
        <w:rPr>
          <w:sz w:val="22"/>
          <w:szCs w:val="22"/>
        </w:rPr>
        <w:t>CHOLARSHIP APPLICATION</w:t>
      </w:r>
      <w:r w:rsidR="00470095">
        <w:rPr>
          <w:sz w:val="22"/>
          <w:szCs w:val="22"/>
        </w:rPr>
        <w:t xml:space="preserve"> OVERVIEW</w:t>
      </w:r>
    </w:p>
    <w:p w14:paraId="3775E088" w14:textId="77777777" w:rsidR="00A768DD" w:rsidRDefault="00A768DD" w:rsidP="001108F9">
      <w:pPr>
        <w:pStyle w:val="Title"/>
        <w:rPr>
          <w:sz w:val="22"/>
          <w:szCs w:val="22"/>
        </w:rPr>
      </w:pPr>
    </w:p>
    <w:p w14:paraId="6A5DA6FA" w14:textId="3CEC9BF4" w:rsidR="001108F9" w:rsidRDefault="001108F9" w:rsidP="00465D5C">
      <w:pPr>
        <w:pStyle w:val="Title"/>
        <w:ind w:firstLine="630"/>
        <w:rPr>
          <w:sz w:val="22"/>
          <w:szCs w:val="22"/>
        </w:rPr>
      </w:pPr>
    </w:p>
    <w:p w14:paraId="52A97BF8" w14:textId="030F2316" w:rsidR="00580A28" w:rsidRDefault="001F0889" w:rsidP="00580A28">
      <w:pPr>
        <w:pStyle w:val="Title"/>
        <w:jc w:val="left"/>
        <w:rPr>
          <w:sz w:val="22"/>
          <w:szCs w:val="22"/>
        </w:rPr>
      </w:pPr>
      <w:r>
        <w:rPr>
          <w:sz w:val="22"/>
          <w:szCs w:val="22"/>
        </w:rPr>
        <w:t xml:space="preserve">IAWA’s </w:t>
      </w:r>
      <w:r w:rsidR="00580A28">
        <w:rPr>
          <w:sz w:val="22"/>
          <w:szCs w:val="22"/>
        </w:rPr>
        <w:t>Mission:</w:t>
      </w:r>
    </w:p>
    <w:p w14:paraId="769F7F3F" w14:textId="77777777" w:rsidR="00580A28" w:rsidRDefault="00580A28" w:rsidP="00580A28">
      <w:pPr>
        <w:pStyle w:val="Title"/>
        <w:jc w:val="left"/>
        <w:rPr>
          <w:sz w:val="22"/>
          <w:szCs w:val="22"/>
        </w:rPr>
      </w:pPr>
    </w:p>
    <w:p w14:paraId="149F9D5F" w14:textId="77777777" w:rsidR="001108F9" w:rsidRPr="001108F9" w:rsidRDefault="001108F9" w:rsidP="00FE4E1F">
      <w:pPr>
        <w:pStyle w:val="Title"/>
        <w:spacing w:line="360" w:lineRule="auto"/>
        <w:jc w:val="left"/>
        <w:rPr>
          <w:b w:val="0"/>
          <w:bCs w:val="0"/>
          <w:sz w:val="22"/>
          <w:szCs w:val="22"/>
          <w:u w:val="none"/>
        </w:rPr>
      </w:pPr>
      <w:r w:rsidRPr="001108F9">
        <w:rPr>
          <w:b w:val="0"/>
          <w:bCs w:val="0"/>
          <w:sz w:val="22"/>
          <w:szCs w:val="22"/>
          <w:u w:val="none"/>
        </w:rPr>
        <w:t>The International Aerospace Womens Association (IAWA) is an international organization for women who hold positions of impact in the aviation and aerospace industry. Founded in 1988, IAWA brings together women of achievement and promotes their advancement throughout the world.  Its Mission is to cultivate and advance women leaders in the aviation and aerospace industries through a global network.</w:t>
      </w:r>
    </w:p>
    <w:p w14:paraId="4A6501C1" w14:textId="77777777" w:rsidR="001108F9" w:rsidRDefault="001108F9" w:rsidP="00580A28">
      <w:pPr>
        <w:pStyle w:val="Title"/>
        <w:spacing w:line="360" w:lineRule="auto"/>
        <w:jc w:val="left"/>
        <w:rPr>
          <w:b w:val="0"/>
          <w:bCs w:val="0"/>
          <w:sz w:val="22"/>
          <w:szCs w:val="22"/>
          <w:u w:val="none"/>
        </w:rPr>
      </w:pPr>
    </w:p>
    <w:p w14:paraId="6896EF28" w14:textId="137AE812" w:rsidR="00580A28" w:rsidRPr="00580A28" w:rsidRDefault="00580A28" w:rsidP="00580A28">
      <w:pPr>
        <w:pStyle w:val="Title"/>
        <w:spacing w:line="360" w:lineRule="auto"/>
        <w:jc w:val="left"/>
        <w:rPr>
          <w:sz w:val="22"/>
          <w:szCs w:val="22"/>
        </w:rPr>
      </w:pPr>
      <w:r w:rsidRPr="00580A28">
        <w:rPr>
          <w:sz w:val="22"/>
          <w:szCs w:val="22"/>
        </w:rPr>
        <w:t>IAWA Scholarship Purpose:</w:t>
      </w:r>
    </w:p>
    <w:p w14:paraId="20012474" w14:textId="1505DBA9" w:rsidR="001108F9" w:rsidRDefault="001108F9" w:rsidP="00FE4E1F">
      <w:pPr>
        <w:pStyle w:val="Title"/>
        <w:spacing w:line="360" w:lineRule="auto"/>
        <w:jc w:val="left"/>
        <w:rPr>
          <w:b w:val="0"/>
          <w:bCs w:val="0"/>
          <w:sz w:val="22"/>
          <w:szCs w:val="22"/>
          <w:u w:val="none"/>
        </w:rPr>
      </w:pPr>
      <w:r w:rsidRPr="001108F9">
        <w:rPr>
          <w:b w:val="0"/>
          <w:bCs w:val="0"/>
          <w:sz w:val="22"/>
          <w:szCs w:val="22"/>
          <w:u w:val="none"/>
        </w:rPr>
        <w:t xml:space="preserve">IAWA partners with nine </w:t>
      </w:r>
      <w:r w:rsidR="00D34EE3">
        <w:rPr>
          <w:b w:val="0"/>
          <w:bCs w:val="0"/>
          <w:sz w:val="22"/>
          <w:szCs w:val="22"/>
          <w:u w:val="none"/>
        </w:rPr>
        <w:t xml:space="preserve">(9) </w:t>
      </w:r>
      <w:r w:rsidRPr="001108F9">
        <w:rPr>
          <w:b w:val="0"/>
          <w:bCs w:val="0"/>
          <w:sz w:val="22"/>
          <w:szCs w:val="22"/>
          <w:u w:val="none"/>
        </w:rPr>
        <w:t xml:space="preserve">colleges and universities around the globe </w:t>
      </w:r>
      <w:r w:rsidR="0008626D">
        <w:rPr>
          <w:b w:val="0"/>
          <w:bCs w:val="0"/>
          <w:sz w:val="22"/>
          <w:szCs w:val="22"/>
          <w:u w:val="none"/>
        </w:rPr>
        <w:t xml:space="preserve">(University Partners) </w:t>
      </w:r>
      <w:r w:rsidRPr="001108F9">
        <w:rPr>
          <w:b w:val="0"/>
          <w:bCs w:val="0"/>
          <w:sz w:val="22"/>
          <w:szCs w:val="22"/>
          <w:u w:val="none"/>
        </w:rPr>
        <w:t xml:space="preserve">to bring scholarship opportunities to young women studying aviation and aerospace based upon merit as presented in their </w:t>
      </w:r>
      <w:r w:rsidR="00457EE9">
        <w:rPr>
          <w:b w:val="0"/>
          <w:bCs w:val="0"/>
          <w:sz w:val="22"/>
          <w:szCs w:val="22"/>
          <w:u w:val="none"/>
        </w:rPr>
        <w:t xml:space="preserve">completed </w:t>
      </w:r>
      <w:r w:rsidRPr="001108F9">
        <w:rPr>
          <w:b w:val="0"/>
          <w:bCs w:val="0"/>
          <w:sz w:val="22"/>
          <w:szCs w:val="22"/>
          <w:u w:val="none"/>
        </w:rPr>
        <w:t>application</w:t>
      </w:r>
      <w:r w:rsidR="00457EE9">
        <w:rPr>
          <w:b w:val="0"/>
          <w:bCs w:val="0"/>
          <w:sz w:val="22"/>
          <w:szCs w:val="22"/>
          <w:u w:val="none"/>
        </w:rPr>
        <w:t>s</w:t>
      </w:r>
      <w:r w:rsidRPr="001108F9">
        <w:rPr>
          <w:b w:val="0"/>
          <w:bCs w:val="0"/>
          <w:sz w:val="22"/>
          <w:szCs w:val="22"/>
          <w:u w:val="none"/>
        </w:rPr>
        <w:t xml:space="preserve"> and reviewed by the University</w:t>
      </w:r>
      <w:r w:rsidR="00C678C8">
        <w:rPr>
          <w:b w:val="0"/>
          <w:bCs w:val="0"/>
          <w:sz w:val="22"/>
          <w:szCs w:val="22"/>
          <w:u w:val="none"/>
        </w:rPr>
        <w:t xml:space="preserve"> Partner</w:t>
      </w:r>
      <w:r w:rsidRPr="001108F9">
        <w:rPr>
          <w:b w:val="0"/>
          <w:bCs w:val="0"/>
          <w:sz w:val="22"/>
          <w:szCs w:val="22"/>
          <w:u w:val="none"/>
        </w:rPr>
        <w:t xml:space="preserve"> and IAWA S</w:t>
      </w:r>
      <w:r w:rsidR="000B46AE">
        <w:rPr>
          <w:b w:val="0"/>
          <w:bCs w:val="0"/>
          <w:sz w:val="22"/>
          <w:szCs w:val="22"/>
          <w:u w:val="none"/>
        </w:rPr>
        <w:t>cholarship</w:t>
      </w:r>
      <w:r w:rsidRPr="001108F9">
        <w:rPr>
          <w:b w:val="0"/>
          <w:bCs w:val="0"/>
          <w:sz w:val="22"/>
          <w:szCs w:val="22"/>
          <w:u w:val="none"/>
        </w:rPr>
        <w:t xml:space="preserve"> Committees.   </w:t>
      </w:r>
      <w:r w:rsidR="008C2DF8" w:rsidRPr="001108F9">
        <w:rPr>
          <w:b w:val="0"/>
          <w:bCs w:val="0"/>
          <w:sz w:val="22"/>
          <w:szCs w:val="22"/>
          <w:u w:val="none"/>
        </w:rPr>
        <w:t>All University</w:t>
      </w:r>
      <w:r w:rsidRPr="001108F9">
        <w:rPr>
          <w:b w:val="0"/>
          <w:bCs w:val="0"/>
          <w:sz w:val="22"/>
          <w:szCs w:val="22"/>
          <w:u w:val="none"/>
        </w:rPr>
        <w:t xml:space="preserve"> </w:t>
      </w:r>
      <w:r w:rsidR="00A92005">
        <w:rPr>
          <w:b w:val="0"/>
          <w:bCs w:val="0"/>
          <w:sz w:val="22"/>
          <w:szCs w:val="22"/>
          <w:u w:val="none"/>
        </w:rPr>
        <w:t>P</w:t>
      </w:r>
      <w:r w:rsidRPr="001108F9">
        <w:rPr>
          <w:b w:val="0"/>
          <w:bCs w:val="0"/>
          <w:sz w:val="22"/>
          <w:szCs w:val="22"/>
          <w:u w:val="none"/>
        </w:rPr>
        <w:t>artners distinguish their programs by not only focusing on academic excellence in the aviation industry, they also intentionally focus on advancing gender diversity of their students and faculty members through their recruitment and retention</w:t>
      </w:r>
      <w:r>
        <w:rPr>
          <w:b w:val="0"/>
          <w:bCs w:val="0"/>
          <w:sz w:val="22"/>
          <w:szCs w:val="22"/>
          <w:u w:val="none"/>
        </w:rPr>
        <w:t>.</w:t>
      </w:r>
    </w:p>
    <w:p w14:paraId="066E4AFD" w14:textId="77777777" w:rsidR="00580A28" w:rsidRDefault="00580A28" w:rsidP="00580A28">
      <w:pPr>
        <w:pStyle w:val="Title"/>
        <w:spacing w:line="360" w:lineRule="auto"/>
        <w:ind w:firstLine="630"/>
        <w:jc w:val="left"/>
        <w:rPr>
          <w:b w:val="0"/>
          <w:bCs w:val="0"/>
          <w:sz w:val="22"/>
          <w:szCs w:val="22"/>
          <w:u w:val="none"/>
        </w:rPr>
      </w:pPr>
    </w:p>
    <w:p w14:paraId="6294CB09" w14:textId="1111180A" w:rsidR="00580A28" w:rsidRPr="00580A28" w:rsidRDefault="00580A28" w:rsidP="00580A28">
      <w:pPr>
        <w:pStyle w:val="Title"/>
        <w:spacing w:line="360" w:lineRule="auto"/>
        <w:jc w:val="left"/>
        <w:rPr>
          <w:b w:val="0"/>
          <w:bCs w:val="0"/>
          <w:sz w:val="22"/>
          <w:szCs w:val="22"/>
          <w:u w:val="none"/>
          <w:lang w:val="en-GB"/>
        </w:rPr>
      </w:pPr>
      <w:r w:rsidRPr="00580A28">
        <w:rPr>
          <w:b w:val="0"/>
          <w:bCs w:val="0"/>
          <w:sz w:val="22"/>
          <w:szCs w:val="22"/>
          <w:u w:val="none"/>
          <w:lang w:val="en-GB"/>
        </w:rPr>
        <w:t xml:space="preserve"> IAWA Scholarship </w:t>
      </w:r>
      <w:r w:rsidR="00EB07F1">
        <w:rPr>
          <w:b w:val="0"/>
          <w:bCs w:val="0"/>
          <w:sz w:val="22"/>
          <w:szCs w:val="22"/>
          <w:u w:val="none"/>
          <w:lang w:val="en-GB"/>
        </w:rPr>
        <w:t xml:space="preserve">for each </w:t>
      </w:r>
      <w:r w:rsidR="00A92005">
        <w:rPr>
          <w:b w:val="0"/>
          <w:bCs w:val="0"/>
          <w:sz w:val="22"/>
          <w:szCs w:val="22"/>
          <w:u w:val="none"/>
          <w:lang w:val="en-GB"/>
        </w:rPr>
        <w:t>University Partner</w:t>
      </w:r>
      <w:r w:rsidR="00EB07F1">
        <w:rPr>
          <w:b w:val="0"/>
          <w:bCs w:val="0"/>
          <w:sz w:val="22"/>
          <w:szCs w:val="22"/>
          <w:u w:val="none"/>
          <w:lang w:val="en-GB"/>
        </w:rPr>
        <w:t xml:space="preserve"> </w:t>
      </w:r>
      <w:r w:rsidR="00D34EE3">
        <w:rPr>
          <w:b w:val="0"/>
          <w:bCs w:val="0"/>
          <w:sz w:val="22"/>
          <w:szCs w:val="22"/>
          <w:u w:val="none"/>
          <w:lang w:val="en-GB"/>
        </w:rPr>
        <w:t>includes at IAWA’s discretion</w:t>
      </w:r>
      <w:r w:rsidRPr="00580A28">
        <w:rPr>
          <w:b w:val="0"/>
          <w:bCs w:val="0"/>
          <w:sz w:val="22"/>
          <w:szCs w:val="22"/>
          <w:u w:val="none"/>
          <w:lang w:val="en-GB"/>
        </w:rPr>
        <w:t>:</w:t>
      </w:r>
    </w:p>
    <w:p w14:paraId="013E0EF6" w14:textId="783CAC7A" w:rsidR="00580A28" w:rsidRDefault="009679EC" w:rsidP="00580A28">
      <w:pPr>
        <w:pStyle w:val="Title"/>
        <w:numPr>
          <w:ilvl w:val="0"/>
          <w:numId w:val="13"/>
        </w:numPr>
        <w:spacing w:line="360" w:lineRule="auto"/>
        <w:jc w:val="left"/>
        <w:rPr>
          <w:b w:val="0"/>
          <w:bCs w:val="0"/>
          <w:sz w:val="22"/>
          <w:szCs w:val="22"/>
          <w:u w:val="none"/>
          <w:lang w:val="en-GB"/>
        </w:rPr>
      </w:pPr>
      <w:r>
        <w:rPr>
          <w:b w:val="0"/>
          <w:bCs w:val="0"/>
          <w:sz w:val="22"/>
          <w:szCs w:val="22"/>
          <w:u w:val="none"/>
          <w:lang w:val="en-GB"/>
        </w:rPr>
        <w:t>Monetary funds based upon USD</w:t>
      </w:r>
      <w:r w:rsidR="00EB07F1">
        <w:rPr>
          <w:b w:val="0"/>
          <w:bCs w:val="0"/>
          <w:sz w:val="22"/>
          <w:szCs w:val="22"/>
          <w:u w:val="none"/>
          <w:lang w:val="en-GB"/>
        </w:rPr>
        <w:t>$5,000</w:t>
      </w:r>
    </w:p>
    <w:p w14:paraId="323DFC97" w14:textId="65E8C500" w:rsidR="002E0913" w:rsidRDefault="002E0913" w:rsidP="002E0913">
      <w:pPr>
        <w:pStyle w:val="Title"/>
        <w:numPr>
          <w:ilvl w:val="0"/>
          <w:numId w:val="13"/>
        </w:numPr>
        <w:spacing w:line="360" w:lineRule="auto"/>
        <w:jc w:val="left"/>
        <w:rPr>
          <w:b w:val="0"/>
          <w:bCs w:val="0"/>
          <w:sz w:val="22"/>
          <w:szCs w:val="22"/>
          <w:u w:val="none"/>
          <w:lang w:val="en-GB"/>
        </w:rPr>
      </w:pPr>
      <w:r w:rsidRPr="00580A28">
        <w:rPr>
          <w:b w:val="0"/>
          <w:bCs w:val="0"/>
          <w:sz w:val="22"/>
          <w:szCs w:val="22"/>
          <w:u w:val="none"/>
          <w:lang w:val="en-GB"/>
        </w:rPr>
        <w:t>Attendance to IAWA</w:t>
      </w:r>
      <w:r w:rsidR="004E6D3A">
        <w:rPr>
          <w:b w:val="0"/>
          <w:bCs w:val="0"/>
          <w:sz w:val="22"/>
          <w:szCs w:val="22"/>
          <w:u w:val="none"/>
          <w:lang w:val="en-GB"/>
        </w:rPr>
        <w:t>’s</w:t>
      </w:r>
      <w:r w:rsidRPr="00580A28">
        <w:rPr>
          <w:b w:val="0"/>
          <w:bCs w:val="0"/>
          <w:sz w:val="22"/>
          <w:szCs w:val="22"/>
          <w:u w:val="none"/>
          <w:lang w:val="en-GB"/>
        </w:rPr>
        <w:t xml:space="preserve"> Annual Conference (incl</w:t>
      </w:r>
      <w:r>
        <w:rPr>
          <w:b w:val="0"/>
          <w:bCs w:val="0"/>
          <w:sz w:val="22"/>
          <w:szCs w:val="22"/>
          <w:u w:val="none"/>
          <w:lang w:val="en-GB"/>
        </w:rPr>
        <w:t>uding</w:t>
      </w:r>
      <w:r w:rsidRPr="00580A28">
        <w:rPr>
          <w:b w:val="0"/>
          <w:bCs w:val="0"/>
          <w:sz w:val="22"/>
          <w:szCs w:val="22"/>
          <w:u w:val="none"/>
          <w:lang w:val="en-GB"/>
        </w:rPr>
        <w:t xml:space="preserve"> conference fee, airline ticket, hotel stay)</w:t>
      </w:r>
    </w:p>
    <w:p w14:paraId="0F100C9E" w14:textId="77777777" w:rsidR="002E0913" w:rsidRPr="00580A28" w:rsidRDefault="002E0913" w:rsidP="002E0913">
      <w:pPr>
        <w:pStyle w:val="Title"/>
        <w:numPr>
          <w:ilvl w:val="0"/>
          <w:numId w:val="13"/>
        </w:numPr>
        <w:spacing w:line="360" w:lineRule="auto"/>
        <w:jc w:val="left"/>
        <w:rPr>
          <w:b w:val="0"/>
          <w:bCs w:val="0"/>
          <w:sz w:val="22"/>
          <w:szCs w:val="22"/>
          <w:u w:val="none"/>
          <w:lang w:val="en-GB"/>
        </w:rPr>
      </w:pPr>
      <w:r>
        <w:rPr>
          <w:b w:val="0"/>
          <w:bCs w:val="0"/>
          <w:sz w:val="22"/>
          <w:szCs w:val="22"/>
          <w:u w:val="none"/>
          <w:lang w:val="en-GB"/>
        </w:rPr>
        <w:t>Conference support through the mentorship of an IAWA Board or Advisory Board Member</w:t>
      </w:r>
    </w:p>
    <w:p w14:paraId="44D09C0E" w14:textId="75995003" w:rsidR="00580A28" w:rsidRPr="00580A28" w:rsidRDefault="009679EC" w:rsidP="00580A28">
      <w:pPr>
        <w:pStyle w:val="Title"/>
        <w:numPr>
          <w:ilvl w:val="0"/>
          <w:numId w:val="13"/>
        </w:numPr>
        <w:spacing w:line="360" w:lineRule="auto"/>
        <w:jc w:val="left"/>
        <w:rPr>
          <w:b w:val="0"/>
          <w:bCs w:val="0"/>
          <w:sz w:val="22"/>
          <w:szCs w:val="22"/>
          <w:u w:val="none"/>
          <w:lang w:val="en-GB"/>
        </w:rPr>
      </w:pPr>
      <w:r>
        <w:rPr>
          <w:b w:val="0"/>
          <w:bCs w:val="0"/>
          <w:sz w:val="22"/>
          <w:szCs w:val="22"/>
          <w:u w:val="none"/>
          <w:lang w:val="en-GB"/>
        </w:rPr>
        <w:t>F</w:t>
      </w:r>
      <w:r w:rsidR="00317B40">
        <w:rPr>
          <w:b w:val="0"/>
          <w:bCs w:val="0"/>
          <w:sz w:val="22"/>
          <w:szCs w:val="22"/>
          <w:u w:val="none"/>
          <w:lang w:val="en-GB"/>
        </w:rPr>
        <w:t>r</w:t>
      </w:r>
      <w:r w:rsidR="00580A28" w:rsidRPr="00580A28">
        <w:rPr>
          <w:b w:val="0"/>
          <w:bCs w:val="0"/>
          <w:sz w:val="22"/>
          <w:szCs w:val="22"/>
          <w:u w:val="none"/>
          <w:lang w:val="en-GB"/>
        </w:rPr>
        <w:t>ee Student IAWA Membership for one year</w:t>
      </w:r>
      <w:r w:rsidR="002E0913">
        <w:rPr>
          <w:b w:val="0"/>
          <w:bCs w:val="0"/>
          <w:sz w:val="22"/>
          <w:szCs w:val="22"/>
          <w:u w:val="none"/>
          <w:lang w:val="en-GB"/>
        </w:rPr>
        <w:t>, which includes the ability to participate in IAWA’s Mentoring Program</w:t>
      </w:r>
    </w:p>
    <w:p w14:paraId="2E945C59" w14:textId="77777777" w:rsidR="00C15BDE" w:rsidRDefault="00C15BDE" w:rsidP="00A768DD">
      <w:pPr>
        <w:pStyle w:val="Title"/>
        <w:spacing w:line="360" w:lineRule="auto"/>
        <w:jc w:val="left"/>
        <w:rPr>
          <w:b w:val="0"/>
          <w:bCs w:val="0"/>
          <w:sz w:val="22"/>
          <w:szCs w:val="22"/>
          <w:u w:val="none"/>
        </w:rPr>
      </w:pPr>
    </w:p>
    <w:p w14:paraId="17D2A85F" w14:textId="0652C171" w:rsidR="00C15BDE" w:rsidRPr="00580A28" w:rsidRDefault="00580A28" w:rsidP="00A768DD">
      <w:pPr>
        <w:pStyle w:val="Title"/>
        <w:spacing w:line="360" w:lineRule="auto"/>
        <w:jc w:val="left"/>
        <w:rPr>
          <w:sz w:val="22"/>
          <w:szCs w:val="22"/>
        </w:rPr>
      </w:pPr>
      <w:r w:rsidRPr="00580A28">
        <w:rPr>
          <w:sz w:val="22"/>
          <w:szCs w:val="22"/>
        </w:rPr>
        <w:t>S</w:t>
      </w:r>
      <w:r>
        <w:rPr>
          <w:sz w:val="22"/>
          <w:szCs w:val="22"/>
        </w:rPr>
        <w:t>cholarship S</w:t>
      </w:r>
      <w:r w:rsidR="00C15BDE" w:rsidRPr="00580A28">
        <w:rPr>
          <w:sz w:val="22"/>
          <w:szCs w:val="22"/>
        </w:rPr>
        <w:t>election Process</w:t>
      </w:r>
      <w:r>
        <w:rPr>
          <w:sz w:val="22"/>
          <w:szCs w:val="22"/>
        </w:rPr>
        <w:t>, Timeline and Criteria</w:t>
      </w:r>
      <w:r w:rsidR="00C15BDE" w:rsidRPr="00580A28">
        <w:rPr>
          <w:sz w:val="22"/>
          <w:szCs w:val="22"/>
        </w:rPr>
        <w:t>:</w:t>
      </w:r>
    </w:p>
    <w:p w14:paraId="70487606" w14:textId="7FFE5A1A" w:rsidR="0051071C" w:rsidRDefault="0051071C" w:rsidP="00C15BDE">
      <w:pPr>
        <w:pStyle w:val="Title"/>
        <w:numPr>
          <w:ilvl w:val="0"/>
          <w:numId w:val="10"/>
        </w:numPr>
        <w:spacing w:line="360" w:lineRule="auto"/>
        <w:jc w:val="left"/>
        <w:rPr>
          <w:b w:val="0"/>
          <w:bCs w:val="0"/>
          <w:sz w:val="22"/>
          <w:szCs w:val="22"/>
          <w:u w:val="none"/>
          <w:lang w:val="en-GB"/>
        </w:rPr>
      </w:pPr>
      <w:r w:rsidRPr="00C15BDE">
        <w:rPr>
          <w:b w:val="0"/>
          <w:bCs w:val="0"/>
          <w:sz w:val="22"/>
          <w:szCs w:val="22"/>
          <w:u w:val="none"/>
          <w:lang w:val="en-GB"/>
        </w:rPr>
        <w:t xml:space="preserve">Each candidate must submit </w:t>
      </w:r>
      <w:r>
        <w:rPr>
          <w:b w:val="0"/>
          <w:bCs w:val="0"/>
          <w:sz w:val="22"/>
          <w:szCs w:val="22"/>
          <w:u w:val="none"/>
          <w:lang w:val="en-GB"/>
        </w:rPr>
        <w:t xml:space="preserve">all items listed in the </w:t>
      </w:r>
      <w:r w:rsidRPr="003667C7">
        <w:rPr>
          <w:b w:val="0"/>
          <w:bCs w:val="0"/>
          <w:sz w:val="22"/>
          <w:szCs w:val="22"/>
          <w:u w:val="none"/>
          <w:lang w:val="en-GB"/>
        </w:rPr>
        <w:t xml:space="preserve">2025 </w:t>
      </w:r>
      <w:r w:rsidRPr="009E5A84">
        <w:rPr>
          <w:b w:val="0"/>
          <w:bCs w:val="0"/>
          <w:sz w:val="22"/>
          <w:szCs w:val="22"/>
          <w:u w:val="none"/>
        </w:rPr>
        <w:t>IAWA SCHOLARSHIP APPLICATION COVERSHEET AND CHECKLIST</w:t>
      </w:r>
      <w:r w:rsidRPr="003667C7">
        <w:rPr>
          <w:b w:val="0"/>
          <w:bCs w:val="0"/>
          <w:sz w:val="22"/>
          <w:szCs w:val="22"/>
          <w:u w:val="none"/>
          <w:lang w:val="en-GB"/>
        </w:rPr>
        <w:t xml:space="preserve"> </w:t>
      </w:r>
      <w:r>
        <w:rPr>
          <w:b w:val="0"/>
          <w:bCs w:val="0"/>
          <w:sz w:val="22"/>
          <w:szCs w:val="22"/>
          <w:u w:val="none"/>
          <w:lang w:val="en-GB"/>
        </w:rPr>
        <w:t xml:space="preserve"> </w:t>
      </w:r>
    </w:p>
    <w:p w14:paraId="32F92264" w14:textId="4E2BA735" w:rsidR="00C15BDE" w:rsidRDefault="00C15BDE" w:rsidP="00C15BDE">
      <w:pPr>
        <w:pStyle w:val="Title"/>
        <w:numPr>
          <w:ilvl w:val="0"/>
          <w:numId w:val="10"/>
        </w:numPr>
        <w:spacing w:line="360" w:lineRule="auto"/>
        <w:jc w:val="left"/>
        <w:rPr>
          <w:b w:val="0"/>
          <w:bCs w:val="0"/>
          <w:sz w:val="22"/>
          <w:szCs w:val="22"/>
          <w:u w:val="none"/>
          <w:lang w:val="en-GB"/>
        </w:rPr>
      </w:pPr>
      <w:r w:rsidRPr="00C15BDE">
        <w:rPr>
          <w:b w:val="0"/>
          <w:bCs w:val="0"/>
          <w:sz w:val="22"/>
          <w:szCs w:val="22"/>
          <w:u w:val="none"/>
          <w:lang w:val="en-GB"/>
        </w:rPr>
        <w:t>A scholarship selection committee</w:t>
      </w:r>
      <w:r>
        <w:rPr>
          <w:b w:val="0"/>
          <w:bCs w:val="0"/>
          <w:sz w:val="22"/>
          <w:szCs w:val="22"/>
          <w:u w:val="none"/>
          <w:lang w:val="en-GB"/>
        </w:rPr>
        <w:t>,</w:t>
      </w:r>
      <w:r w:rsidRPr="00C15BDE">
        <w:rPr>
          <w:b w:val="0"/>
          <w:bCs w:val="0"/>
          <w:sz w:val="22"/>
          <w:szCs w:val="22"/>
          <w:u w:val="none"/>
          <w:lang w:val="en-GB"/>
        </w:rPr>
        <w:t xml:space="preserve"> designated by the </w:t>
      </w:r>
      <w:r w:rsidR="00694121">
        <w:rPr>
          <w:b w:val="0"/>
          <w:bCs w:val="0"/>
          <w:sz w:val="22"/>
          <w:szCs w:val="22"/>
          <w:u w:val="none"/>
          <w:lang w:val="en-GB"/>
        </w:rPr>
        <w:t>University Partner</w:t>
      </w:r>
      <w:r w:rsidRPr="00C15BDE">
        <w:rPr>
          <w:b w:val="0"/>
          <w:bCs w:val="0"/>
          <w:sz w:val="22"/>
          <w:szCs w:val="22"/>
          <w:u w:val="none"/>
          <w:lang w:val="en-GB"/>
        </w:rPr>
        <w:t xml:space="preserve">, will review applications and select </w:t>
      </w:r>
      <w:r w:rsidR="00EB07F1">
        <w:rPr>
          <w:b w:val="0"/>
          <w:bCs w:val="0"/>
          <w:sz w:val="22"/>
          <w:szCs w:val="22"/>
          <w:u w:val="none"/>
          <w:lang w:val="en-GB"/>
        </w:rPr>
        <w:t>not more than</w:t>
      </w:r>
      <w:r w:rsidR="00694121">
        <w:rPr>
          <w:b w:val="0"/>
          <w:bCs w:val="0"/>
          <w:sz w:val="22"/>
          <w:szCs w:val="22"/>
          <w:u w:val="none"/>
          <w:lang w:val="en-GB"/>
        </w:rPr>
        <w:t xml:space="preserve"> five</w:t>
      </w:r>
      <w:r w:rsidRPr="00C15BDE">
        <w:rPr>
          <w:b w:val="0"/>
          <w:bCs w:val="0"/>
          <w:sz w:val="22"/>
          <w:szCs w:val="22"/>
          <w:u w:val="none"/>
          <w:lang w:val="en-GB"/>
        </w:rPr>
        <w:t xml:space="preserve"> </w:t>
      </w:r>
      <w:r w:rsidR="00694121">
        <w:rPr>
          <w:b w:val="0"/>
          <w:bCs w:val="0"/>
          <w:sz w:val="22"/>
          <w:szCs w:val="22"/>
          <w:u w:val="none"/>
          <w:lang w:val="en-GB"/>
        </w:rPr>
        <w:t>(</w:t>
      </w:r>
      <w:r w:rsidRPr="00C15BDE">
        <w:rPr>
          <w:b w:val="0"/>
          <w:bCs w:val="0"/>
          <w:sz w:val="22"/>
          <w:szCs w:val="22"/>
          <w:u w:val="none"/>
          <w:lang w:val="en-GB"/>
        </w:rPr>
        <w:t>5</w:t>
      </w:r>
      <w:r w:rsidR="00694121">
        <w:rPr>
          <w:b w:val="0"/>
          <w:bCs w:val="0"/>
          <w:sz w:val="22"/>
          <w:szCs w:val="22"/>
          <w:u w:val="none"/>
          <w:lang w:val="en-GB"/>
        </w:rPr>
        <w:t>)</w:t>
      </w:r>
      <w:r w:rsidRPr="00C15BDE">
        <w:rPr>
          <w:b w:val="0"/>
          <w:bCs w:val="0"/>
          <w:sz w:val="22"/>
          <w:szCs w:val="22"/>
          <w:u w:val="none"/>
          <w:lang w:val="en-GB"/>
        </w:rPr>
        <w:t xml:space="preserve"> recipients to be submitted to IAWA for final decision.</w:t>
      </w:r>
      <w:r>
        <w:rPr>
          <w:b w:val="0"/>
          <w:bCs w:val="0"/>
          <w:sz w:val="22"/>
          <w:szCs w:val="22"/>
          <w:u w:val="none"/>
          <w:lang w:val="en-GB"/>
        </w:rPr>
        <w:t xml:space="preserve">  Timing for launching the process</w:t>
      </w:r>
      <w:r w:rsidR="00022C28">
        <w:rPr>
          <w:b w:val="0"/>
          <w:bCs w:val="0"/>
          <w:sz w:val="22"/>
          <w:szCs w:val="22"/>
          <w:u w:val="none"/>
          <w:lang w:val="en-GB"/>
        </w:rPr>
        <w:t xml:space="preserve"> is based upon </w:t>
      </w:r>
      <w:r w:rsidR="00317B40">
        <w:rPr>
          <w:b w:val="0"/>
          <w:bCs w:val="0"/>
          <w:sz w:val="22"/>
          <w:szCs w:val="22"/>
          <w:u w:val="none"/>
          <w:lang w:val="en-GB"/>
        </w:rPr>
        <w:t xml:space="preserve">a </w:t>
      </w:r>
      <w:r>
        <w:rPr>
          <w:b w:val="0"/>
          <w:bCs w:val="0"/>
          <w:sz w:val="22"/>
          <w:szCs w:val="22"/>
          <w:u w:val="none"/>
          <w:lang w:val="en-GB"/>
        </w:rPr>
        <w:t>mutually agreed</w:t>
      </w:r>
      <w:r w:rsidR="00022C28">
        <w:rPr>
          <w:b w:val="0"/>
          <w:bCs w:val="0"/>
          <w:sz w:val="22"/>
          <w:szCs w:val="22"/>
          <w:u w:val="none"/>
          <w:lang w:val="en-GB"/>
        </w:rPr>
        <w:t xml:space="preserve"> upon timeline</w:t>
      </w:r>
      <w:r>
        <w:rPr>
          <w:b w:val="0"/>
          <w:bCs w:val="0"/>
          <w:sz w:val="22"/>
          <w:szCs w:val="22"/>
          <w:u w:val="none"/>
          <w:lang w:val="en-GB"/>
        </w:rPr>
        <w:t xml:space="preserve"> between IAWA and the </w:t>
      </w:r>
      <w:r w:rsidR="00694121">
        <w:rPr>
          <w:b w:val="0"/>
          <w:bCs w:val="0"/>
          <w:sz w:val="22"/>
          <w:szCs w:val="22"/>
          <w:u w:val="none"/>
          <w:lang w:val="en-GB"/>
        </w:rPr>
        <w:t>University Partner</w:t>
      </w:r>
      <w:r>
        <w:rPr>
          <w:b w:val="0"/>
          <w:bCs w:val="0"/>
          <w:sz w:val="22"/>
          <w:szCs w:val="22"/>
          <w:u w:val="none"/>
          <w:lang w:val="en-GB"/>
        </w:rPr>
        <w:t xml:space="preserve"> at the beginning of each year.</w:t>
      </w:r>
    </w:p>
    <w:p w14:paraId="1B86FFA0" w14:textId="01CBA7A5" w:rsidR="001108F9" w:rsidRDefault="000768BC" w:rsidP="00BB1E54">
      <w:pPr>
        <w:tabs>
          <w:tab w:val="left" w:pos="1890"/>
          <w:tab w:val="left" w:pos="6120"/>
        </w:tabs>
        <w:rPr>
          <w:b/>
          <w:sz w:val="22"/>
          <w:szCs w:val="22"/>
        </w:rPr>
      </w:pPr>
      <w:r>
        <w:rPr>
          <w:sz w:val="22"/>
          <w:szCs w:val="22"/>
          <w:lang w:val="en-GB"/>
        </w:rPr>
        <w:t xml:space="preserve">The IAWA Scholarship Committee will review the </w:t>
      </w:r>
      <w:r w:rsidR="0083387A">
        <w:rPr>
          <w:sz w:val="22"/>
          <w:szCs w:val="22"/>
          <w:lang w:val="en-GB"/>
        </w:rPr>
        <w:t xml:space="preserve">completed </w:t>
      </w:r>
      <w:r>
        <w:rPr>
          <w:sz w:val="22"/>
          <w:szCs w:val="22"/>
          <w:lang w:val="en-GB"/>
        </w:rPr>
        <w:t>application</w:t>
      </w:r>
      <w:r w:rsidR="0083387A">
        <w:rPr>
          <w:sz w:val="22"/>
          <w:szCs w:val="22"/>
          <w:lang w:val="en-GB"/>
        </w:rPr>
        <w:t>s</w:t>
      </w:r>
      <w:r w:rsidR="00457EE9">
        <w:rPr>
          <w:sz w:val="22"/>
          <w:szCs w:val="22"/>
          <w:lang w:val="en-GB"/>
        </w:rPr>
        <w:t xml:space="preserve"> provided by the</w:t>
      </w:r>
      <w:r w:rsidR="00637BAA">
        <w:rPr>
          <w:sz w:val="22"/>
          <w:szCs w:val="22"/>
          <w:lang w:val="en-GB"/>
        </w:rPr>
        <w:t xml:space="preserve"> University Partner and select at least one</w:t>
      </w:r>
      <w:r w:rsidR="00BF7348">
        <w:rPr>
          <w:sz w:val="22"/>
          <w:szCs w:val="22"/>
          <w:lang w:val="en-GB"/>
        </w:rPr>
        <w:t xml:space="preserve"> (1)</w:t>
      </w:r>
      <w:r w:rsidR="00637BAA">
        <w:rPr>
          <w:sz w:val="22"/>
          <w:szCs w:val="22"/>
          <w:lang w:val="en-GB"/>
        </w:rPr>
        <w:t xml:space="preserve"> scholarship recipient</w:t>
      </w:r>
      <w:r w:rsidR="00725ED9">
        <w:rPr>
          <w:sz w:val="22"/>
          <w:szCs w:val="22"/>
          <w:lang w:val="en-GB"/>
        </w:rPr>
        <w:t xml:space="preserve"> within 30 days of receipt</w:t>
      </w:r>
      <w:r w:rsidR="004E6D3A">
        <w:rPr>
          <w:sz w:val="22"/>
          <w:szCs w:val="22"/>
          <w:lang w:val="en-GB"/>
        </w:rPr>
        <w:t xml:space="preserve">.  Upon selection, a member of the IAWA Scholarship Committee will inform the </w:t>
      </w:r>
      <w:r w:rsidR="00BF7348">
        <w:rPr>
          <w:sz w:val="22"/>
          <w:szCs w:val="22"/>
          <w:lang w:val="en-GB"/>
        </w:rPr>
        <w:t xml:space="preserve">scholarship </w:t>
      </w:r>
      <w:r w:rsidR="004E6D3A">
        <w:rPr>
          <w:sz w:val="22"/>
          <w:szCs w:val="22"/>
          <w:lang w:val="en-GB"/>
        </w:rPr>
        <w:t>recipient</w:t>
      </w:r>
      <w:r w:rsidR="00BF7348">
        <w:rPr>
          <w:sz w:val="22"/>
          <w:szCs w:val="22"/>
          <w:lang w:val="en-GB"/>
        </w:rPr>
        <w:t>(s)</w:t>
      </w:r>
      <w:r w:rsidR="004E6D3A">
        <w:rPr>
          <w:sz w:val="22"/>
          <w:szCs w:val="22"/>
          <w:lang w:val="en-GB"/>
        </w:rPr>
        <w:t xml:space="preserve"> and University Partner of the selection.</w:t>
      </w:r>
    </w:p>
    <w:p w14:paraId="4F114B81" w14:textId="4AA68E51" w:rsidR="001108F9" w:rsidRPr="001108F9" w:rsidRDefault="001108F9" w:rsidP="001108F9">
      <w:pPr>
        <w:tabs>
          <w:tab w:val="left" w:pos="1890"/>
          <w:tab w:val="left" w:pos="6120"/>
        </w:tabs>
        <w:jc w:val="center"/>
        <w:rPr>
          <w:b/>
          <w:bCs/>
          <w:sz w:val="22"/>
          <w:szCs w:val="22"/>
          <w:u w:val="single"/>
        </w:rPr>
      </w:pPr>
      <w:r w:rsidRPr="001108F9">
        <w:rPr>
          <w:b/>
          <w:bCs/>
          <w:noProof/>
          <w:sz w:val="22"/>
          <w:szCs w:val="22"/>
        </w:rPr>
        <w:lastRenderedPageBreak/>
        <w:drawing>
          <wp:anchor distT="0" distB="0" distL="114300" distR="114300" simplePos="0" relativeHeight="251660288" behindDoc="1" locked="0" layoutInCell="1" allowOverlap="1" wp14:anchorId="4B31C2F7" wp14:editId="6368767A">
            <wp:simplePos x="0" y="0"/>
            <wp:positionH relativeFrom="column">
              <wp:posOffset>153670</wp:posOffset>
            </wp:positionH>
            <wp:positionV relativeFrom="paragraph">
              <wp:posOffset>0</wp:posOffset>
            </wp:positionV>
            <wp:extent cx="1670050" cy="974090"/>
            <wp:effectExtent l="0" t="0" r="6350" b="0"/>
            <wp:wrapTopAndBottom/>
            <wp:docPr id="6403603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0050" cy="974090"/>
                    </a:xfrm>
                    <a:prstGeom prst="rect">
                      <a:avLst/>
                    </a:prstGeom>
                    <a:noFill/>
                  </pic:spPr>
                </pic:pic>
              </a:graphicData>
            </a:graphic>
            <wp14:sizeRelH relativeFrom="margin">
              <wp14:pctWidth>0</wp14:pctWidth>
            </wp14:sizeRelH>
            <wp14:sizeRelV relativeFrom="margin">
              <wp14:pctHeight>0</wp14:pctHeight>
            </wp14:sizeRelV>
          </wp:anchor>
        </w:drawing>
      </w:r>
      <w:r w:rsidRPr="001108F9">
        <w:rPr>
          <w:b/>
          <w:bCs/>
          <w:sz w:val="22"/>
          <w:szCs w:val="22"/>
          <w:u w:val="single"/>
        </w:rPr>
        <w:t>2025 IAWA SCHOLARSHIP APPLICATION</w:t>
      </w:r>
      <w:r w:rsidR="00B14E9C">
        <w:rPr>
          <w:b/>
          <w:bCs/>
          <w:sz w:val="22"/>
          <w:szCs w:val="22"/>
          <w:u w:val="single"/>
        </w:rPr>
        <w:t xml:space="preserve"> COVERSHEET AND CHECKLIST</w:t>
      </w:r>
    </w:p>
    <w:p w14:paraId="78BCF8BB" w14:textId="77777777" w:rsidR="001108F9" w:rsidRDefault="001108F9" w:rsidP="00BB1E54">
      <w:pPr>
        <w:tabs>
          <w:tab w:val="left" w:pos="1890"/>
          <w:tab w:val="left" w:pos="6120"/>
        </w:tabs>
        <w:rPr>
          <w:b/>
          <w:sz w:val="22"/>
          <w:szCs w:val="22"/>
        </w:rPr>
      </w:pPr>
    </w:p>
    <w:p w14:paraId="68CF6563" w14:textId="77777777" w:rsidR="001108F9" w:rsidRDefault="001108F9" w:rsidP="00BB1E54">
      <w:pPr>
        <w:tabs>
          <w:tab w:val="left" w:pos="1890"/>
          <w:tab w:val="left" w:pos="6120"/>
        </w:tabs>
        <w:rPr>
          <w:b/>
          <w:sz w:val="22"/>
          <w:szCs w:val="22"/>
        </w:rPr>
      </w:pPr>
    </w:p>
    <w:p w14:paraId="2B4A5D5A" w14:textId="049F2808" w:rsidR="008A529B" w:rsidRPr="00BB1E54" w:rsidRDefault="008A529B" w:rsidP="00BB1E54">
      <w:pPr>
        <w:tabs>
          <w:tab w:val="left" w:pos="1890"/>
          <w:tab w:val="left" w:pos="6120"/>
        </w:tabs>
        <w:rPr>
          <w:bCs/>
          <w:sz w:val="22"/>
          <w:szCs w:val="22"/>
          <w:u w:val="single"/>
        </w:rPr>
      </w:pPr>
      <w:r w:rsidRPr="00BB1E54">
        <w:rPr>
          <w:b/>
          <w:sz w:val="22"/>
          <w:szCs w:val="22"/>
        </w:rPr>
        <w:t>Full Name:</w:t>
      </w:r>
      <w:r w:rsidR="004D164C" w:rsidRPr="00BB1E54">
        <w:rPr>
          <w:bCs/>
          <w:sz w:val="22"/>
          <w:szCs w:val="22"/>
        </w:rPr>
        <w:tab/>
        <w:t>__________________</w:t>
      </w:r>
      <w:r w:rsidR="00BB1E54">
        <w:rPr>
          <w:bCs/>
          <w:sz w:val="22"/>
          <w:szCs w:val="22"/>
        </w:rPr>
        <w:t>_______</w:t>
      </w:r>
      <w:r w:rsidR="004D164C" w:rsidRPr="00BB1E54">
        <w:rPr>
          <w:bCs/>
          <w:sz w:val="22"/>
          <w:szCs w:val="22"/>
        </w:rPr>
        <w:t>_________</w:t>
      </w:r>
      <w:r w:rsidR="00BB1E54" w:rsidRPr="00BB1E54">
        <w:rPr>
          <w:bCs/>
          <w:sz w:val="22"/>
          <w:szCs w:val="22"/>
        </w:rPr>
        <w:tab/>
      </w:r>
      <w:r w:rsidRPr="00BB1E54">
        <w:rPr>
          <w:b/>
          <w:sz w:val="22"/>
          <w:szCs w:val="22"/>
        </w:rPr>
        <w:t>Preferred First Name:</w:t>
      </w:r>
      <w:r w:rsidR="00BB1E54" w:rsidRPr="00BB1E54">
        <w:rPr>
          <w:bCs/>
          <w:sz w:val="22"/>
          <w:szCs w:val="22"/>
        </w:rPr>
        <w:t xml:space="preserve"> _</w:t>
      </w:r>
      <w:r w:rsidR="004D164C" w:rsidRPr="00BB1E54">
        <w:rPr>
          <w:bCs/>
          <w:sz w:val="22"/>
          <w:szCs w:val="22"/>
        </w:rPr>
        <w:t>________________</w:t>
      </w:r>
    </w:p>
    <w:p w14:paraId="3597BB97" w14:textId="04E6D350" w:rsidR="00BB1E54" w:rsidRPr="00BB1E54" w:rsidRDefault="00BB1E54" w:rsidP="00BB1E54">
      <w:pPr>
        <w:tabs>
          <w:tab w:val="left" w:pos="1890"/>
          <w:tab w:val="left" w:pos="6120"/>
        </w:tabs>
        <w:rPr>
          <w:bCs/>
          <w:sz w:val="22"/>
          <w:szCs w:val="22"/>
          <w:u w:val="single"/>
        </w:rPr>
      </w:pPr>
      <w:r>
        <w:rPr>
          <w:b/>
          <w:sz w:val="22"/>
          <w:szCs w:val="22"/>
        </w:rPr>
        <w:t>E-Mail</w:t>
      </w:r>
      <w:r w:rsidRPr="00BB1E54">
        <w:rPr>
          <w:b/>
          <w:sz w:val="22"/>
          <w:szCs w:val="22"/>
        </w:rPr>
        <w:t>:</w:t>
      </w:r>
      <w:r w:rsidRPr="00BB1E54">
        <w:rPr>
          <w:bCs/>
          <w:sz w:val="22"/>
          <w:szCs w:val="22"/>
        </w:rPr>
        <w:tab/>
        <w:t>_________________________</w:t>
      </w:r>
      <w:r>
        <w:rPr>
          <w:bCs/>
          <w:sz w:val="22"/>
          <w:szCs w:val="22"/>
        </w:rPr>
        <w:t>_______</w:t>
      </w:r>
      <w:r w:rsidRPr="00BB1E54">
        <w:rPr>
          <w:bCs/>
          <w:sz w:val="22"/>
          <w:szCs w:val="22"/>
        </w:rPr>
        <w:t>__</w:t>
      </w:r>
      <w:r w:rsidRPr="00BB1E54">
        <w:rPr>
          <w:bCs/>
          <w:sz w:val="22"/>
          <w:szCs w:val="22"/>
        </w:rPr>
        <w:tab/>
      </w:r>
      <w:r w:rsidRPr="00BB1E54">
        <w:rPr>
          <w:b/>
          <w:sz w:val="22"/>
          <w:szCs w:val="22"/>
        </w:rPr>
        <w:t>Phone #:</w:t>
      </w:r>
      <w:r w:rsidRPr="00BB1E54">
        <w:rPr>
          <w:bCs/>
          <w:sz w:val="22"/>
          <w:szCs w:val="22"/>
        </w:rPr>
        <w:t xml:space="preserve"> </w:t>
      </w:r>
      <w:r>
        <w:rPr>
          <w:bCs/>
          <w:sz w:val="22"/>
          <w:szCs w:val="22"/>
        </w:rPr>
        <w:t>____________</w:t>
      </w:r>
      <w:r w:rsidRPr="00BB1E54">
        <w:rPr>
          <w:bCs/>
          <w:sz w:val="22"/>
          <w:szCs w:val="22"/>
        </w:rPr>
        <w:t>_________________</w:t>
      </w:r>
    </w:p>
    <w:p w14:paraId="5EEC1A70" w14:textId="35A444D1" w:rsidR="00CA21C2" w:rsidRPr="00BB1E54" w:rsidRDefault="00BB1E54" w:rsidP="00BB1E54">
      <w:pPr>
        <w:tabs>
          <w:tab w:val="left" w:pos="1890"/>
        </w:tabs>
        <w:jc w:val="both"/>
        <w:rPr>
          <w:bCs/>
          <w:sz w:val="22"/>
          <w:szCs w:val="22"/>
          <w:u w:val="single"/>
        </w:rPr>
      </w:pPr>
      <w:r>
        <w:rPr>
          <w:b/>
          <w:sz w:val="22"/>
          <w:szCs w:val="22"/>
        </w:rPr>
        <w:t xml:space="preserve">Mailing </w:t>
      </w:r>
      <w:r w:rsidR="008A529B" w:rsidRPr="00BB1E54">
        <w:rPr>
          <w:b/>
          <w:sz w:val="22"/>
          <w:szCs w:val="22"/>
        </w:rPr>
        <w:t>Address:</w:t>
      </w:r>
      <w:r w:rsidR="004D164C" w:rsidRPr="00BB1E54">
        <w:rPr>
          <w:bCs/>
          <w:sz w:val="22"/>
          <w:szCs w:val="22"/>
        </w:rPr>
        <w:tab/>
        <w:t>________________________________</w:t>
      </w:r>
      <w:r>
        <w:rPr>
          <w:bCs/>
          <w:sz w:val="22"/>
          <w:szCs w:val="22"/>
        </w:rPr>
        <w:t>_________</w:t>
      </w:r>
      <w:r w:rsidR="004D164C" w:rsidRPr="00BB1E54">
        <w:rPr>
          <w:bCs/>
          <w:sz w:val="22"/>
          <w:szCs w:val="22"/>
        </w:rPr>
        <w:t>______________________</w:t>
      </w:r>
      <w:r>
        <w:rPr>
          <w:bCs/>
          <w:sz w:val="22"/>
          <w:szCs w:val="22"/>
        </w:rPr>
        <w:t>_____</w:t>
      </w:r>
      <w:r w:rsidR="004D164C" w:rsidRPr="00BB1E54">
        <w:rPr>
          <w:bCs/>
          <w:sz w:val="22"/>
          <w:szCs w:val="22"/>
        </w:rPr>
        <w:t>_______</w:t>
      </w:r>
    </w:p>
    <w:p w14:paraId="6F4C8F86" w14:textId="1E82D343" w:rsidR="004D164C" w:rsidRPr="00BB1E54" w:rsidRDefault="004D164C" w:rsidP="00A3654C">
      <w:pPr>
        <w:jc w:val="both"/>
        <w:rPr>
          <w:b/>
          <w:sz w:val="22"/>
          <w:szCs w:val="22"/>
        </w:rPr>
      </w:pPr>
    </w:p>
    <w:p w14:paraId="536ABE6E" w14:textId="4707B74D" w:rsidR="004D164C" w:rsidRPr="00BB1E54" w:rsidRDefault="00A3654C" w:rsidP="00A3654C">
      <w:pPr>
        <w:jc w:val="both"/>
        <w:rPr>
          <w:b/>
          <w:sz w:val="22"/>
          <w:szCs w:val="22"/>
        </w:rPr>
      </w:pPr>
      <w:r w:rsidRPr="00BB1E54">
        <w:rPr>
          <w:b/>
          <w:sz w:val="22"/>
          <w:szCs w:val="22"/>
        </w:rPr>
        <w:t>C</w:t>
      </w:r>
      <w:r w:rsidR="008A529B" w:rsidRPr="00BB1E54">
        <w:rPr>
          <w:b/>
          <w:sz w:val="22"/>
          <w:szCs w:val="22"/>
        </w:rPr>
        <w:t>ollege</w:t>
      </w:r>
      <w:r w:rsidR="004D164C" w:rsidRPr="00BB1E54">
        <w:rPr>
          <w:b/>
          <w:sz w:val="22"/>
          <w:szCs w:val="22"/>
        </w:rPr>
        <w:t xml:space="preserve">s/universities </w:t>
      </w:r>
      <w:r w:rsidR="008A529B" w:rsidRPr="00BB1E54">
        <w:rPr>
          <w:b/>
          <w:sz w:val="22"/>
          <w:szCs w:val="22"/>
        </w:rPr>
        <w:t xml:space="preserve">attended </w:t>
      </w:r>
      <w:r w:rsidR="004D164C" w:rsidRPr="00BB1E54">
        <w:rPr>
          <w:b/>
          <w:sz w:val="22"/>
          <w:szCs w:val="22"/>
        </w:rPr>
        <w:t>&amp;</w:t>
      </w:r>
      <w:r w:rsidR="008A529B" w:rsidRPr="00BB1E54">
        <w:rPr>
          <w:b/>
          <w:sz w:val="22"/>
          <w:szCs w:val="22"/>
        </w:rPr>
        <w:t xml:space="preserve"> degree</w:t>
      </w:r>
      <w:r w:rsidR="004D164C" w:rsidRPr="00BB1E54">
        <w:rPr>
          <w:b/>
          <w:sz w:val="22"/>
          <w:szCs w:val="22"/>
        </w:rPr>
        <w:t>s</w:t>
      </w:r>
      <w:r w:rsidR="003A6F1D" w:rsidRPr="00BB1E54">
        <w:rPr>
          <w:b/>
          <w:sz w:val="22"/>
          <w:szCs w:val="22"/>
        </w:rPr>
        <w:t xml:space="preserve"> pursu</w:t>
      </w:r>
      <w:r w:rsidRPr="00BB1E54">
        <w:rPr>
          <w:b/>
          <w:sz w:val="22"/>
          <w:szCs w:val="22"/>
        </w:rPr>
        <w:t>ed /</w:t>
      </w:r>
      <w:r w:rsidR="0018215B">
        <w:rPr>
          <w:b/>
          <w:sz w:val="22"/>
          <w:szCs w:val="22"/>
        </w:rPr>
        <w:t xml:space="preserve"> </w:t>
      </w:r>
      <w:r w:rsidR="008A529B" w:rsidRPr="00BB1E54">
        <w:rPr>
          <w:b/>
          <w:sz w:val="22"/>
          <w:szCs w:val="22"/>
        </w:rPr>
        <w:t>attained:</w:t>
      </w:r>
    </w:p>
    <w:p w14:paraId="47D34964" w14:textId="18A25761" w:rsidR="004D164C" w:rsidRPr="00BB1E54" w:rsidRDefault="00C61006" w:rsidP="00A3654C">
      <w:pPr>
        <w:tabs>
          <w:tab w:val="left" w:pos="1350"/>
          <w:tab w:val="left" w:pos="4680"/>
          <w:tab w:val="left" w:pos="9360"/>
        </w:tabs>
        <w:jc w:val="both"/>
        <w:rPr>
          <w:b/>
          <w:sz w:val="22"/>
          <w:szCs w:val="22"/>
        </w:rPr>
      </w:pPr>
      <w:r>
        <w:rPr>
          <w:b/>
          <w:sz w:val="22"/>
          <w:szCs w:val="22"/>
        </w:rPr>
        <w:t>Date(s)</w:t>
      </w:r>
      <w:r>
        <w:rPr>
          <w:b/>
          <w:sz w:val="22"/>
          <w:szCs w:val="22"/>
        </w:rPr>
        <w:tab/>
        <w:t>School</w:t>
      </w:r>
      <w:r>
        <w:rPr>
          <w:b/>
          <w:sz w:val="22"/>
          <w:szCs w:val="22"/>
        </w:rPr>
        <w:tab/>
        <w:t>Degree                                                                 Grade/</w:t>
      </w:r>
      <w:r w:rsidR="004D164C" w:rsidRPr="00BB1E54">
        <w:rPr>
          <w:b/>
          <w:sz w:val="22"/>
          <w:szCs w:val="22"/>
        </w:rPr>
        <w:t>GPA</w:t>
      </w:r>
    </w:p>
    <w:p w14:paraId="5EDF3417" w14:textId="3B1BC3E9" w:rsidR="004D164C" w:rsidRPr="00BB1E54" w:rsidRDefault="004D164C" w:rsidP="00A3654C">
      <w:pPr>
        <w:tabs>
          <w:tab w:val="left" w:pos="1350"/>
          <w:tab w:val="left" w:pos="4680"/>
          <w:tab w:val="left" w:pos="9360"/>
        </w:tabs>
        <w:jc w:val="both"/>
        <w:rPr>
          <w:bCs/>
          <w:sz w:val="22"/>
          <w:szCs w:val="22"/>
        </w:rPr>
      </w:pPr>
      <w:r w:rsidRPr="00BB1E54">
        <w:rPr>
          <w:bCs/>
          <w:sz w:val="22"/>
          <w:szCs w:val="22"/>
        </w:rPr>
        <w:t>_________</w:t>
      </w:r>
      <w:r w:rsidRPr="00BB1E54">
        <w:rPr>
          <w:bCs/>
          <w:sz w:val="22"/>
          <w:szCs w:val="22"/>
        </w:rPr>
        <w:tab/>
        <w:t>_________________________</w:t>
      </w:r>
      <w:r w:rsidRPr="00BB1E54">
        <w:rPr>
          <w:bCs/>
          <w:sz w:val="22"/>
          <w:szCs w:val="22"/>
        </w:rPr>
        <w:tab/>
        <w:t>_____________________________________</w:t>
      </w:r>
      <w:r w:rsidRPr="00BB1E54">
        <w:rPr>
          <w:bCs/>
          <w:sz w:val="22"/>
          <w:szCs w:val="22"/>
        </w:rPr>
        <w:tab/>
        <w:t>______</w:t>
      </w:r>
    </w:p>
    <w:p w14:paraId="54A56C13" w14:textId="77777777" w:rsidR="004D164C" w:rsidRPr="00BB1E54" w:rsidRDefault="004D164C" w:rsidP="00A3654C">
      <w:pPr>
        <w:tabs>
          <w:tab w:val="left" w:pos="1350"/>
          <w:tab w:val="left" w:pos="4680"/>
          <w:tab w:val="left" w:pos="9360"/>
        </w:tabs>
        <w:jc w:val="both"/>
        <w:rPr>
          <w:bCs/>
          <w:sz w:val="22"/>
          <w:szCs w:val="22"/>
        </w:rPr>
      </w:pPr>
      <w:r w:rsidRPr="00BB1E54">
        <w:rPr>
          <w:bCs/>
          <w:sz w:val="22"/>
          <w:szCs w:val="22"/>
        </w:rPr>
        <w:t>_________</w:t>
      </w:r>
      <w:r w:rsidRPr="00BB1E54">
        <w:rPr>
          <w:bCs/>
          <w:sz w:val="22"/>
          <w:szCs w:val="22"/>
        </w:rPr>
        <w:tab/>
        <w:t>_________________________</w:t>
      </w:r>
      <w:r w:rsidRPr="00BB1E54">
        <w:rPr>
          <w:bCs/>
          <w:sz w:val="22"/>
          <w:szCs w:val="22"/>
        </w:rPr>
        <w:tab/>
        <w:t>_____________________________________</w:t>
      </w:r>
      <w:r w:rsidRPr="00BB1E54">
        <w:rPr>
          <w:bCs/>
          <w:sz w:val="22"/>
          <w:szCs w:val="22"/>
        </w:rPr>
        <w:tab/>
        <w:t>______</w:t>
      </w:r>
    </w:p>
    <w:p w14:paraId="33379989" w14:textId="692FFFD3" w:rsidR="004D164C" w:rsidRPr="00BB1E54" w:rsidRDefault="004D164C" w:rsidP="00A3654C">
      <w:pPr>
        <w:tabs>
          <w:tab w:val="left" w:pos="1350"/>
          <w:tab w:val="left" w:pos="4680"/>
          <w:tab w:val="left" w:pos="9360"/>
        </w:tabs>
        <w:jc w:val="both"/>
        <w:rPr>
          <w:bCs/>
          <w:sz w:val="22"/>
          <w:szCs w:val="22"/>
        </w:rPr>
      </w:pPr>
    </w:p>
    <w:p w14:paraId="20E33D3A" w14:textId="3D25D84A" w:rsidR="00A3654C" w:rsidRPr="00BB1E54" w:rsidRDefault="008A529B" w:rsidP="00A3654C">
      <w:pPr>
        <w:jc w:val="both"/>
        <w:rPr>
          <w:bCs/>
          <w:sz w:val="22"/>
          <w:szCs w:val="22"/>
        </w:rPr>
      </w:pPr>
      <w:r w:rsidRPr="00BB1E54">
        <w:rPr>
          <w:b/>
          <w:sz w:val="22"/>
          <w:szCs w:val="22"/>
        </w:rPr>
        <w:t>Honors Achieved/Honor Societies:</w:t>
      </w:r>
      <w:r w:rsidR="00A3654C" w:rsidRPr="00BB1E54">
        <w:rPr>
          <w:bCs/>
          <w:sz w:val="22"/>
          <w:szCs w:val="22"/>
        </w:rPr>
        <w:t xml:space="preserve"> ____</w:t>
      </w:r>
      <w:r w:rsidR="00BB1E54">
        <w:rPr>
          <w:bCs/>
          <w:sz w:val="22"/>
          <w:szCs w:val="22"/>
        </w:rPr>
        <w:t>________</w:t>
      </w:r>
      <w:r w:rsidR="00A3654C" w:rsidRPr="00BB1E54">
        <w:rPr>
          <w:bCs/>
          <w:sz w:val="22"/>
          <w:szCs w:val="22"/>
        </w:rPr>
        <w:t>__________________________________________________</w:t>
      </w:r>
    </w:p>
    <w:p w14:paraId="362AE507" w14:textId="1F0926E5" w:rsidR="00A3654C" w:rsidRPr="00BB1E54" w:rsidRDefault="00A3654C" w:rsidP="00A3654C">
      <w:pPr>
        <w:jc w:val="both"/>
        <w:rPr>
          <w:bCs/>
          <w:sz w:val="22"/>
          <w:szCs w:val="22"/>
        </w:rPr>
      </w:pPr>
      <w:r w:rsidRPr="00BB1E54">
        <w:rPr>
          <w:bCs/>
          <w:sz w:val="22"/>
          <w:szCs w:val="22"/>
        </w:rPr>
        <w:t>__________________________________________</w:t>
      </w:r>
      <w:r w:rsidR="00BB1E54">
        <w:rPr>
          <w:bCs/>
          <w:sz w:val="22"/>
          <w:szCs w:val="22"/>
        </w:rPr>
        <w:t>_______</w:t>
      </w:r>
      <w:r w:rsidRPr="00BB1E54">
        <w:rPr>
          <w:bCs/>
          <w:sz w:val="22"/>
          <w:szCs w:val="22"/>
        </w:rPr>
        <w:t>___________________________________________</w:t>
      </w:r>
    </w:p>
    <w:p w14:paraId="4049E7EF" w14:textId="77777777" w:rsidR="00465D5C" w:rsidRPr="00BB1E54" w:rsidRDefault="00465D5C" w:rsidP="00465D5C">
      <w:pPr>
        <w:jc w:val="both"/>
        <w:rPr>
          <w:bCs/>
          <w:sz w:val="22"/>
          <w:szCs w:val="22"/>
        </w:rPr>
      </w:pPr>
      <w:r w:rsidRPr="00BB1E54">
        <w:rPr>
          <w:bCs/>
          <w:sz w:val="22"/>
          <w:szCs w:val="22"/>
        </w:rPr>
        <w:t>__________________________________________</w:t>
      </w:r>
      <w:r>
        <w:rPr>
          <w:bCs/>
          <w:sz w:val="22"/>
          <w:szCs w:val="22"/>
        </w:rPr>
        <w:t>_______</w:t>
      </w:r>
      <w:r w:rsidRPr="00BB1E54">
        <w:rPr>
          <w:bCs/>
          <w:sz w:val="22"/>
          <w:szCs w:val="22"/>
        </w:rPr>
        <w:t>___________________________________________</w:t>
      </w:r>
    </w:p>
    <w:p w14:paraId="397D96A9" w14:textId="77777777" w:rsidR="00A3654C" w:rsidRPr="00BB1E54" w:rsidRDefault="00A3654C" w:rsidP="00A3654C">
      <w:pPr>
        <w:jc w:val="both"/>
        <w:rPr>
          <w:b/>
          <w:sz w:val="22"/>
          <w:szCs w:val="22"/>
        </w:rPr>
      </w:pPr>
    </w:p>
    <w:p w14:paraId="65E58A1F" w14:textId="623EDCCD" w:rsidR="00A3654C" w:rsidRPr="00BB1E54" w:rsidRDefault="00A3654C" w:rsidP="00A3654C">
      <w:pPr>
        <w:jc w:val="both"/>
        <w:rPr>
          <w:bCs/>
          <w:sz w:val="22"/>
          <w:szCs w:val="22"/>
        </w:rPr>
      </w:pPr>
      <w:r w:rsidRPr="00BB1E54">
        <w:rPr>
          <w:b/>
          <w:sz w:val="22"/>
          <w:szCs w:val="22"/>
        </w:rPr>
        <w:t>Extra-curricular Activities (Work, Volunteerism, Clubs, Offices Held): _</w:t>
      </w:r>
      <w:r w:rsidRPr="00BB1E54">
        <w:rPr>
          <w:bCs/>
          <w:sz w:val="22"/>
          <w:szCs w:val="22"/>
        </w:rPr>
        <w:t>_____________</w:t>
      </w:r>
      <w:r w:rsidR="00BB1E54">
        <w:rPr>
          <w:bCs/>
          <w:sz w:val="22"/>
          <w:szCs w:val="22"/>
        </w:rPr>
        <w:t>______</w:t>
      </w:r>
      <w:r w:rsidRPr="00BB1E54">
        <w:rPr>
          <w:bCs/>
          <w:sz w:val="22"/>
          <w:szCs w:val="22"/>
        </w:rPr>
        <w:t>___________</w:t>
      </w:r>
    </w:p>
    <w:p w14:paraId="30E14723" w14:textId="233AF69C" w:rsidR="00A3654C" w:rsidRDefault="00A3654C" w:rsidP="00A3654C">
      <w:pPr>
        <w:jc w:val="both"/>
        <w:rPr>
          <w:bCs/>
          <w:sz w:val="22"/>
          <w:szCs w:val="22"/>
        </w:rPr>
      </w:pPr>
      <w:r w:rsidRPr="00BB1E54">
        <w:rPr>
          <w:bCs/>
          <w:sz w:val="22"/>
          <w:szCs w:val="22"/>
        </w:rPr>
        <w:t>__________________________________________________________________________</w:t>
      </w:r>
      <w:r w:rsidR="00BB1E54">
        <w:rPr>
          <w:bCs/>
          <w:sz w:val="22"/>
          <w:szCs w:val="22"/>
        </w:rPr>
        <w:t>_______</w:t>
      </w:r>
      <w:r w:rsidRPr="00BB1E54">
        <w:rPr>
          <w:bCs/>
          <w:sz w:val="22"/>
          <w:szCs w:val="22"/>
        </w:rPr>
        <w:t>___________</w:t>
      </w:r>
    </w:p>
    <w:p w14:paraId="28139537" w14:textId="55CA562A" w:rsidR="0056504C" w:rsidRPr="00BB1E54" w:rsidRDefault="0056504C" w:rsidP="00A3654C">
      <w:pPr>
        <w:jc w:val="both"/>
        <w:rPr>
          <w:bCs/>
          <w:sz w:val="22"/>
          <w:szCs w:val="22"/>
        </w:rPr>
      </w:pPr>
      <w:r w:rsidRPr="00BB1E54">
        <w:rPr>
          <w:bCs/>
          <w:sz w:val="22"/>
          <w:szCs w:val="22"/>
        </w:rPr>
        <w:t>_________________________________________________________________________</w:t>
      </w:r>
      <w:r>
        <w:rPr>
          <w:bCs/>
          <w:sz w:val="22"/>
          <w:szCs w:val="22"/>
        </w:rPr>
        <w:t>_______</w:t>
      </w:r>
      <w:r w:rsidRPr="00BB1E54">
        <w:rPr>
          <w:bCs/>
          <w:sz w:val="22"/>
          <w:szCs w:val="22"/>
        </w:rPr>
        <w:t>___________</w:t>
      </w:r>
      <w:r>
        <w:rPr>
          <w:bCs/>
          <w:sz w:val="22"/>
          <w:szCs w:val="22"/>
        </w:rPr>
        <w:t>_</w:t>
      </w:r>
    </w:p>
    <w:p w14:paraId="65E166A7" w14:textId="77777777" w:rsidR="00A3654C" w:rsidRPr="00BB1E54" w:rsidRDefault="00A3654C" w:rsidP="00A3654C">
      <w:pPr>
        <w:jc w:val="both"/>
        <w:rPr>
          <w:b/>
          <w:sz w:val="22"/>
          <w:szCs w:val="22"/>
        </w:rPr>
      </w:pPr>
    </w:p>
    <w:p w14:paraId="3663C23E" w14:textId="440E2795" w:rsidR="008A529B" w:rsidRPr="00BB1E54" w:rsidRDefault="00465D5C" w:rsidP="00A3654C">
      <w:pPr>
        <w:jc w:val="both"/>
        <w:rPr>
          <w:b/>
          <w:sz w:val="22"/>
          <w:szCs w:val="22"/>
        </w:rPr>
      </w:pPr>
      <w:r w:rsidRPr="00BB1E54">
        <w:rPr>
          <w:b/>
          <w:sz w:val="22"/>
          <w:szCs w:val="22"/>
          <w:u w:val="single"/>
        </w:rPr>
        <w:t>Financial Information</w:t>
      </w:r>
      <w:r w:rsidRPr="00BB1E54">
        <w:rPr>
          <w:b/>
          <w:sz w:val="22"/>
          <w:szCs w:val="22"/>
        </w:rPr>
        <w:t>:</w:t>
      </w:r>
    </w:p>
    <w:p w14:paraId="14027E71" w14:textId="3A64E667" w:rsidR="00A3654C" w:rsidRPr="00BB1E54" w:rsidRDefault="00E31265" w:rsidP="00BB1E54">
      <w:pPr>
        <w:tabs>
          <w:tab w:val="left" w:pos="360"/>
          <w:tab w:val="left" w:pos="8370"/>
          <w:tab w:val="left" w:pos="8550"/>
        </w:tabs>
        <w:ind w:left="360" w:hanging="360"/>
        <w:jc w:val="both"/>
        <w:rPr>
          <w:bCs/>
          <w:sz w:val="22"/>
          <w:szCs w:val="22"/>
        </w:rPr>
      </w:pPr>
      <w:r w:rsidRPr="00BB1E54">
        <w:rPr>
          <w:bCs/>
          <w:sz w:val="22"/>
          <w:szCs w:val="22"/>
        </w:rPr>
        <w:t>1.</w:t>
      </w:r>
      <w:r w:rsidRPr="00BB1E54">
        <w:rPr>
          <w:bCs/>
          <w:sz w:val="22"/>
          <w:szCs w:val="22"/>
        </w:rPr>
        <w:tab/>
      </w:r>
      <w:r w:rsidR="004A4AE9" w:rsidRPr="00BB1E54">
        <w:rPr>
          <w:bCs/>
          <w:sz w:val="22"/>
          <w:szCs w:val="22"/>
        </w:rPr>
        <w:t>Have you received any s</w:t>
      </w:r>
      <w:r w:rsidR="00EE144E" w:rsidRPr="00BB1E54">
        <w:rPr>
          <w:bCs/>
          <w:sz w:val="22"/>
          <w:szCs w:val="22"/>
        </w:rPr>
        <w:t xml:space="preserve">cholarships for the current </w:t>
      </w:r>
      <w:r w:rsidR="004A4AE9" w:rsidRPr="00BB1E54">
        <w:rPr>
          <w:bCs/>
          <w:sz w:val="22"/>
          <w:szCs w:val="22"/>
        </w:rPr>
        <w:t xml:space="preserve">academic </w:t>
      </w:r>
      <w:r w:rsidR="00EE144E" w:rsidRPr="00BB1E54">
        <w:rPr>
          <w:bCs/>
          <w:sz w:val="22"/>
          <w:szCs w:val="22"/>
        </w:rPr>
        <w:t>year or next year?</w:t>
      </w:r>
      <w:r w:rsidR="004A4AE9" w:rsidRPr="00BB1E54">
        <w:rPr>
          <w:bCs/>
          <w:sz w:val="22"/>
          <w:szCs w:val="22"/>
        </w:rPr>
        <w:t xml:space="preserve"> </w:t>
      </w:r>
      <w:r w:rsidR="00BB1E54">
        <w:rPr>
          <w:bCs/>
          <w:sz w:val="22"/>
          <w:szCs w:val="22"/>
        </w:rPr>
        <w:tab/>
      </w:r>
      <w:r w:rsidR="004A4AE9" w:rsidRPr="00BB1E54">
        <w:rPr>
          <w:bCs/>
          <w:sz w:val="22"/>
          <w:szCs w:val="22"/>
        </w:rPr>
        <w:t>Yes ____   No ____</w:t>
      </w:r>
    </w:p>
    <w:p w14:paraId="23BF8E91" w14:textId="5AC30D86" w:rsidR="00A3654C" w:rsidRPr="00BB1E54" w:rsidRDefault="00A3654C" w:rsidP="00A3654C">
      <w:pPr>
        <w:tabs>
          <w:tab w:val="left" w:pos="360"/>
        </w:tabs>
        <w:ind w:left="360" w:hanging="360"/>
        <w:jc w:val="both"/>
        <w:rPr>
          <w:bCs/>
          <w:sz w:val="22"/>
          <w:szCs w:val="22"/>
        </w:rPr>
      </w:pPr>
      <w:r w:rsidRPr="00BB1E54">
        <w:rPr>
          <w:bCs/>
          <w:sz w:val="22"/>
          <w:szCs w:val="22"/>
        </w:rPr>
        <w:tab/>
      </w:r>
      <w:r w:rsidR="004A4AE9" w:rsidRPr="00BB1E54">
        <w:rPr>
          <w:bCs/>
          <w:sz w:val="22"/>
          <w:szCs w:val="22"/>
        </w:rPr>
        <w:t xml:space="preserve">If </w:t>
      </w:r>
      <w:proofErr w:type="gramStart"/>
      <w:r w:rsidR="004A4AE9" w:rsidRPr="00BB1E54">
        <w:rPr>
          <w:bCs/>
          <w:sz w:val="22"/>
          <w:szCs w:val="22"/>
        </w:rPr>
        <w:t>Yes</w:t>
      </w:r>
      <w:proofErr w:type="gramEnd"/>
      <w:r w:rsidR="004A4AE9" w:rsidRPr="00BB1E54">
        <w:rPr>
          <w:bCs/>
          <w:sz w:val="22"/>
          <w:szCs w:val="22"/>
        </w:rPr>
        <w:t xml:space="preserve">, please describe and list amounts: </w:t>
      </w:r>
      <w:r w:rsidR="00BB1E54">
        <w:rPr>
          <w:bCs/>
          <w:sz w:val="22"/>
          <w:szCs w:val="22"/>
        </w:rPr>
        <w:t>________________________________________________________</w:t>
      </w:r>
    </w:p>
    <w:p w14:paraId="7733FACF" w14:textId="178F73FF" w:rsidR="004A4AE9" w:rsidRPr="00BB1E54" w:rsidRDefault="004A4AE9" w:rsidP="004A4AE9">
      <w:pPr>
        <w:tabs>
          <w:tab w:val="left" w:pos="360"/>
        </w:tabs>
        <w:ind w:left="360" w:hanging="360"/>
        <w:jc w:val="both"/>
        <w:rPr>
          <w:bCs/>
          <w:sz w:val="22"/>
          <w:szCs w:val="22"/>
        </w:rPr>
      </w:pPr>
      <w:r w:rsidRPr="00BB1E54">
        <w:rPr>
          <w:bCs/>
          <w:sz w:val="22"/>
          <w:szCs w:val="22"/>
        </w:rPr>
        <w:tab/>
        <w:t>___________________________________________________</w:t>
      </w:r>
      <w:r w:rsidR="00BB1E54">
        <w:rPr>
          <w:bCs/>
          <w:sz w:val="22"/>
          <w:szCs w:val="22"/>
        </w:rPr>
        <w:t>_______</w:t>
      </w:r>
      <w:r w:rsidRPr="00BB1E54">
        <w:rPr>
          <w:bCs/>
          <w:sz w:val="22"/>
          <w:szCs w:val="22"/>
        </w:rPr>
        <w:t>_______________________________</w:t>
      </w:r>
    </w:p>
    <w:p w14:paraId="1264F6D0" w14:textId="03DE6495" w:rsidR="00BB1E54" w:rsidRPr="00BB1E54" w:rsidRDefault="00EE144E" w:rsidP="00BB1E54">
      <w:pPr>
        <w:tabs>
          <w:tab w:val="left" w:pos="360"/>
          <w:tab w:val="left" w:pos="8370"/>
          <w:tab w:val="left" w:pos="8550"/>
        </w:tabs>
        <w:ind w:left="360" w:hanging="360"/>
        <w:jc w:val="both"/>
        <w:rPr>
          <w:bCs/>
          <w:sz w:val="22"/>
          <w:szCs w:val="22"/>
        </w:rPr>
      </w:pPr>
      <w:r w:rsidRPr="00BB1E54">
        <w:rPr>
          <w:bCs/>
          <w:sz w:val="22"/>
          <w:szCs w:val="22"/>
        </w:rPr>
        <w:t>2.</w:t>
      </w:r>
      <w:r w:rsidRPr="00BB1E54">
        <w:rPr>
          <w:bCs/>
          <w:sz w:val="22"/>
          <w:szCs w:val="22"/>
        </w:rPr>
        <w:tab/>
      </w:r>
      <w:r w:rsidR="008A529B" w:rsidRPr="00BB1E54">
        <w:rPr>
          <w:bCs/>
          <w:sz w:val="22"/>
          <w:szCs w:val="22"/>
        </w:rPr>
        <w:t xml:space="preserve">Do you </w:t>
      </w:r>
      <w:r w:rsidR="00DD4C63" w:rsidRPr="00BB1E54">
        <w:rPr>
          <w:bCs/>
          <w:sz w:val="22"/>
          <w:szCs w:val="22"/>
        </w:rPr>
        <w:t xml:space="preserve">currently </w:t>
      </w:r>
      <w:r w:rsidR="008A529B" w:rsidRPr="00BB1E54">
        <w:rPr>
          <w:bCs/>
          <w:sz w:val="22"/>
          <w:szCs w:val="22"/>
        </w:rPr>
        <w:t xml:space="preserve">receive </w:t>
      </w:r>
      <w:r w:rsidR="004A4AE9" w:rsidRPr="00BB1E54">
        <w:rPr>
          <w:bCs/>
          <w:sz w:val="22"/>
          <w:szCs w:val="22"/>
        </w:rPr>
        <w:t>any</w:t>
      </w:r>
      <w:r w:rsidR="008A529B" w:rsidRPr="00BB1E54">
        <w:rPr>
          <w:bCs/>
          <w:sz w:val="22"/>
          <w:szCs w:val="22"/>
        </w:rPr>
        <w:t xml:space="preserve"> financial assistance from your parent(s)</w:t>
      </w:r>
      <w:r w:rsidR="00DD4C63" w:rsidRPr="00BB1E54">
        <w:rPr>
          <w:bCs/>
          <w:sz w:val="22"/>
          <w:szCs w:val="22"/>
        </w:rPr>
        <w:t xml:space="preserve">, </w:t>
      </w:r>
      <w:r w:rsidR="00BB1E54" w:rsidRPr="00BB1E54">
        <w:rPr>
          <w:bCs/>
          <w:sz w:val="22"/>
          <w:szCs w:val="22"/>
        </w:rPr>
        <w:t>family,</w:t>
      </w:r>
      <w:r w:rsidR="00E31265" w:rsidRPr="00BB1E54">
        <w:rPr>
          <w:bCs/>
          <w:sz w:val="22"/>
          <w:szCs w:val="22"/>
        </w:rPr>
        <w:t xml:space="preserve"> or </w:t>
      </w:r>
      <w:r w:rsidR="008A529B" w:rsidRPr="00BB1E54">
        <w:rPr>
          <w:bCs/>
          <w:sz w:val="22"/>
          <w:szCs w:val="22"/>
        </w:rPr>
        <w:t>spouse?</w:t>
      </w:r>
      <w:r w:rsidR="00BB1E54" w:rsidRPr="00BB1E54">
        <w:rPr>
          <w:bCs/>
          <w:sz w:val="22"/>
          <w:szCs w:val="22"/>
        </w:rPr>
        <w:t xml:space="preserve"> </w:t>
      </w:r>
      <w:r w:rsidR="00BB1E54">
        <w:rPr>
          <w:bCs/>
          <w:sz w:val="22"/>
          <w:szCs w:val="22"/>
        </w:rPr>
        <w:tab/>
      </w:r>
      <w:r w:rsidR="00BB1E54" w:rsidRPr="00BB1E54">
        <w:rPr>
          <w:bCs/>
          <w:sz w:val="22"/>
          <w:szCs w:val="22"/>
        </w:rPr>
        <w:t>Yes ____   No ____</w:t>
      </w:r>
    </w:p>
    <w:p w14:paraId="13C2C966" w14:textId="2B21B389" w:rsidR="008A529B" w:rsidRPr="00BB1E54" w:rsidRDefault="00BB1E54" w:rsidP="00A3654C">
      <w:pPr>
        <w:tabs>
          <w:tab w:val="left" w:pos="360"/>
        </w:tabs>
        <w:ind w:left="360" w:hanging="360"/>
        <w:jc w:val="both"/>
        <w:rPr>
          <w:bCs/>
          <w:sz w:val="22"/>
          <w:szCs w:val="22"/>
        </w:rPr>
      </w:pPr>
      <w:r>
        <w:rPr>
          <w:bCs/>
          <w:sz w:val="22"/>
          <w:szCs w:val="22"/>
        </w:rPr>
        <w:tab/>
      </w:r>
      <w:r w:rsidR="00A3654C" w:rsidRPr="00BB1E54">
        <w:rPr>
          <w:bCs/>
          <w:sz w:val="22"/>
          <w:szCs w:val="22"/>
        </w:rPr>
        <w:t xml:space="preserve">If </w:t>
      </w:r>
      <w:proofErr w:type="gramStart"/>
      <w:r w:rsidR="00A3654C" w:rsidRPr="00BB1E54">
        <w:rPr>
          <w:bCs/>
          <w:sz w:val="22"/>
          <w:szCs w:val="22"/>
        </w:rPr>
        <w:t>Yes</w:t>
      </w:r>
      <w:proofErr w:type="gramEnd"/>
      <w:r w:rsidR="00A3654C" w:rsidRPr="00BB1E54">
        <w:rPr>
          <w:bCs/>
          <w:sz w:val="22"/>
          <w:szCs w:val="22"/>
        </w:rPr>
        <w:t xml:space="preserve">, </w:t>
      </w:r>
      <w:r w:rsidR="004A4AE9" w:rsidRPr="00BB1E54">
        <w:rPr>
          <w:bCs/>
          <w:sz w:val="22"/>
          <w:szCs w:val="22"/>
        </w:rPr>
        <w:t>please describe and list amount</w:t>
      </w:r>
      <w:r w:rsidR="00A3654C" w:rsidRPr="00BB1E54">
        <w:rPr>
          <w:bCs/>
          <w:sz w:val="22"/>
          <w:szCs w:val="22"/>
        </w:rPr>
        <w:t>:</w:t>
      </w:r>
      <w:r w:rsidR="004A4AE9" w:rsidRPr="00BB1E54">
        <w:rPr>
          <w:bCs/>
          <w:sz w:val="22"/>
          <w:szCs w:val="22"/>
        </w:rPr>
        <w:t xml:space="preserve"> </w:t>
      </w:r>
      <w:r w:rsidR="00A3654C" w:rsidRPr="00BB1E54">
        <w:rPr>
          <w:bCs/>
          <w:sz w:val="22"/>
          <w:szCs w:val="22"/>
        </w:rPr>
        <w:t>__</w:t>
      </w:r>
      <w:r w:rsidR="004A4AE9" w:rsidRPr="00BB1E54">
        <w:rPr>
          <w:bCs/>
          <w:sz w:val="22"/>
          <w:szCs w:val="22"/>
        </w:rPr>
        <w:t>_</w:t>
      </w:r>
      <w:r w:rsidR="00A3654C" w:rsidRPr="00BB1E54">
        <w:rPr>
          <w:bCs/>
          <w:sz w:val="22"/>
          <w:szCs w:val="22"/>
        </w:rPr>
        <w:t>__</w:t>
      </w:r>
      <w:r w:rsidR="004A4AE9" w:rsidRPr="00BB1E54">
        <w:rPr>
          <w:bCs/>
          <w:sz w:val="22"/>
          <w:szCs w:val="22"/>
        </w:rPr>
        <w:t>___</w:t>
      </w:r>
      <w:r w:rsidR="00A3654C" w:rsidRPr="00BB1E54">
        <w:rPr>
          <w:bCs/>
          <w:sz w:val="22"/>
          <w:szCs w:val="22"/>
        </w:rPr>
        <w:t>__</w:t>
      </w:r>
      <w:r>
        <w:rPr>
          <w:bCs/>
          <w:sz w:val="22"/>
          <w:szCs w:val="22"/>
        </w:rPr>
        <w:t>____________________</w:t>
      </w:r>
      <w:r w:rsidR="00A3654C" w:rsidRPr="00BB1E54">
        <w:rPr>
          <w:bCs/>
          <w:sz w:val="22"/>
          <w:szCs w:val="22"/>
        </w:rPr>
        <w:t>___________________________</w:t>
      </w:r>
    </w:p>
    <w:p w14:paraId="79D6B7A0" w14:textId="3EA6ACFE" w:rsidR="00A3654C" w:rsidRPr="00BB1E54" w:rsidRDefault="00AF5E6B" w:rsidP="00BB1E54">
      <w:pPr>
        <w:tabs>
          <w:tab w:val="left" w:pos="360"/>
          <w:tab w:val="left" w:pos="8370"/>
          <w:tab w:val="left" w:pos="8550"/>
        </w:tabs>
        <w:ind w:left="360" w:hanging="360"/>
        <w:jc w:val="both"/>
        <w:rPr>
          <w:bCs/>
          <w:sz w:val="22"/>
          <w:szCs w:val="22"/>
        </w:rPr>
      </w:pPr>
      <w:r w:rsidRPr="00BB1E54">
        <w:rPr>
          <w:bCs/>
          <w:sz w:val="22"/>
          <w:szCs w:val="22"/>
        </w:rPr>
        <w:t>3</w:t>
      </w:r>
      <w:r w:rsidR="006A01C1" w:rsidRPr="00BB1E54">
        <w:rPr>
          <w:bCs/>
          <w:sz w:val="22"/>
          <w:szCs w:val="22"/>
        </w:rPr>
        <w:t>.</w:t>
      </w:r>
      <w:r w:rsidR="006A01C1" w:rsidRPr="00BB1E54">
        <w:rPr>
          <w:bCs/>
          <w:sz w:val="22"/>
          <w:szCs w:val="22"/>
        </w:rPr>
        <w:tab/>
        <w:t>Do you curren</w:t>
      </w:r>
      <w:r w:rsidR="00E31265" w:rsidRPr="00BB1E54">
        <w:rPr>
          <w:bCs/>
          <w:sz w:val="22"/>
          <w:szCs w:val="22"/>
        </w:rPr>
        <w:t xml:space="preserve">tly receive any financial aid </w:t>
      </w:r>
      <w:r w:rsidR="00BB1E54">
        <w:rPr>
          <w:bCs/>
          <w:sz w:val="22"/>
          <w:szCs w:val="22"/>
        </w:rPr>
        <w:t>(s</w:t>
      </w:r>
      <w:r w:rsidR="001877CA" w:rsidRPr="00BB1E54">
        <w:rPr>
          <w:bCs/>
          <w:sz w:val="22"/>
          <w:szCs w:val="22"/>
        </w:rPr>
        <w:t>tudent loans</w:t>
      </w:r>
      <w:r w:rsidR="00BB1E54">
        <w:rPr>
          <w:bCs/>
          <w:sz w:val="22"/>
          <w:szCs w:val="22"/>
        </w:rPr>
        <w:t xml:space="preserve"> /</w:t>
      </w:r>
      <w:r w:rsidR="001877CA" w:rsidRPr="00BB1E54">
        <w:rPr>
          <w:bCs/>
          <w:sz w:val="22"/>
          <w:szCs w:val="22"/>
        </w:rPr>
        <w:t>government</w:t>
      </w:r>
      <w:r w:rsidR="00E31265" w:rsidRPr="00BB1E54">
        <w:rPr>
          <w:bCs/>
          <w:sz w:val="22"/>
          <w:szCs w:val="22"/>
        </w:rPr>
        <w:t xml:space="preserve"> loans</w:t>
      </w:r>
      <w:r w:rsidR="00BB1E54">
        <w:rPr>
          <w:bCs/>
          <w:sz w:val="22"/>
          <w:szCs w:val="22"/>
        </w:rPr>
        <w:t>)</w:t>
      </w:r>
      <w:r w:rsidR="00E31265" w:rsidRPr="00BB1E54">
        <w:rPr>
          <w:bCs/>
          <w:sz w:val="22"/>
          <w:szCs w:val="22"/>
        </w:rPr>
        <w:t>?</w:t>
      </w:r>
      <w:r w:rsidR="004A4AE9" w:rsidRPr="00BB1E54">
        <w:rPr>
          <w:bCs/>
          <w:sz w:val="22"/>
          <w:szCs w:val="22"/>
        </w:rPr>
        <w:t xml:space="preserve"> </w:t>
      </w:r>
      <w:r w:rsidR="00BB1E54">
        <w:rPr>
          <w:bCs/>
          <w:sz w:val="22"/>
          <w:szCs w:val="22"/>
        </w:rPr>
        <w:tab/>
      </w:r>
      <w:r w:rsidR="004A4AE9" w:rsidRPr="00BB1E54">
        <w:rPr>
          <w:bCs/>
          <w:sz w:val="22"/>
          <w:szCs w:val="22"/>
        </w:rPr>
        <w:t>Yes ____   No ____</w:t>
      </w:r>
    </w:p>
    <w:p w14:paraId="1BD5B4CD" w14:textId="2F471663" w:rsidR="00A3654C" w:rsidRPr="00BB1E54" w:rsidRDefault="00A3654C" w:rsidP="00A3654C">
      <w:pPr>
        <w:tabs>
          <w:tab w:val="left" w:pos="360"/>
        </w:tabs>
        <w:ind w:left="360" w:hanging="360"/>
        <w:jc w:val="both"/>
        <w:rPr>
          <w:bCs/>
          <w:sz w:val="22"/>
          <w:szCs w:val="22"/>
        </w:rPr>
      </w:pPr>
      <w:r w:rsidRPr="00BB1E54">
        <w:rPr>
          <w:bCs/>
          <w:sz w:val="22"/>
          <w:szCs w:val="22"/>
        </w:rPr>
        <w:tab/>
        <w:t xml:space="preserve">If </w:t>
      </w:r>
      <w:proofErr w:type="gramStart"/>
      <w:r w:rsidRPr="00BB1E54">
        <w:rPr>
          <w:bCs/>
          <w:sz w:val="22"/>
          <w:szCs w:val="22"/>
        </w:rPr>
        <w:t>Yes</w:t>
      </w:r>
      <w:proofErr w:type="gramEnd"/>
      <w:r w:rsidRPr="00BB1E54">
        <w:rPr>
          <w:bCs/>
          <w:sz w:val="22"/>
          <w:szCs w:val="22"/>
        </w:rPr>
        <w:t xml:space="preserve">, </w:t>
      </w:r>
      <w:r w:rsidR="004A4AE9" w:rsidRPr="00BB1E54">
        <w:rPr>
          <w:bCs/>
          <w:sz w:val="22"/>
          <w:szCs w:val="22"/>
        </w:rPr>
        <w:t>please describe and list amount</w:t>
      </w:r>
      <w:r w:rsidRPr="00BB1E54">
        <w:rPr>
          <w:bCs/>
          <w:sz w:val="22"/>
          <w:szCs w:val="22"/>
        </w:rPr>
        <w:t xml:space="preserve">: </w:t>
      </w:r>
      <w:r w:rsidR="004A4AE9" w:rsidRPr="00BB1E54">
        <w:rPr>
          <w:bCs/>
          <w:sz w:val="22"/>
          <w:szCs w:val="22"/>
        </w:rPr>
        <w:t>__</w:t>
      </w:r>
      <w:r w:rsidR="00BB1E54">
        <w:rPr>
          <w:bCs/>
          <w:sz w:val="22"/>
          <w:szCs w:val="22"/>
        </w:rPr>
        <w:t>______</w:t>
      </w:r>
      <w:r w:rsidR="004A4AE9" w:rsidRPr="00BB1E54">
        <w:rPr>
          <w:bCs/>
          <w:sz w:val="22"/>
          <w:szCs w:val="22"/>
        </w:rPr>
        <w:t>_________________________________________________</w:t>
      </w:r>
    </w:p>
    <w:p w14:paraId="58FA69C6" w14:textId="01AF6AB0" w:rsidR="00A3654C" w:rsidRPr="00BB1E54" w:rsidRDefault="00AF5E6B" w:rsidP="00A3654C">
      <w:pPr>
        <w:tabs>
          <w:tab w:val="left" w:pos="360"/>
        </w:tabs>
        <w:ind w:left="360" w:hanging="360"/>
        <w:jc w:val="both"/>
        <w:rPr>
          <w:bCs/>
          <w:sz w:val="22"/>
          <w:szCs w:val="22"/>
        </w:rPr>
      </w:pPr>
      <w:r w:rsidRPr="00BB1E54">
        <w:rPr>
          <w:bCs/>
          <w:sz w:val="22"/>
          <w:szCs w:val="22"/>
        </w:rPr>
        <w:t>4</w:t>
      </w:r>
      <w:r w:rsidR="00E31265" w:rsidRPr="00BB1E54">
        <w:rPr>
          <w:bCs/>
          <w:sz w:val="22"/>
          <w:szCs w:val="22"/>
        </w:rPr>
        <w:t>.</w:t>
      </w:r>
      <w:r w:rsidR="00E31265" w:rsidRPr="00BB1E54">
        <w:rPr>
          <w:bCs/>
          <w:sz w:val="22"/>
          <w:szCs w:val="22"/>
        </w:rPr>
        <w:tab/>
        <w:t>What a</w:t>
      </w:r>
      <w:r w:rsidR="008A529B" w:rsidRPr="00BB1E54">
        <w:rPr>
          <w:bCs/>
          <w:sz w:val="22"/>
          <w:szCs w:val="22"/>
        </w:rPr>
        <w:t xml:space="preserve">mount of financial aid </w:t>
      </w:r>
      <w:r w:rsidR="004A4AE9" w:rsidRPr="00BB1E54">
        <w:rPr>
          <w:bCs/>
          <w:sz w:val="22"/>
          <w:szCs w:val="22"/>
        </w:rPr>
        <w:t>do</w:t>
      </w:r>
      <w:r w:rsidR="00E31265" w:rsidRPr="00BB1E54">
        <w:rPr>
          <w:bCs/>
          <w:sz w:val="22"/>
          <w:szCs w:val="22"/>
        </w:rPr>
        <w:t xml:space="preserve"> </w:t>
      </w:r>
      <w:r w:rsidR="008A529B" w:rsidRPr="00BB1E54">
        <w:rPr>
          <w:bCs/>
          <w:sz w:val="22"/>
          <w:szCs w:val="22"/>
        </w:rPr>
        <w:t xml:space="preserve">you expect to receive </w:t>
      </w:r>
      <w:r w:rsidR="00BB1E54">
        <w:rPr>
          <w:bCs/>
          <w:sz w:val="22"/>
          <w:szCs w:val="22"/>
        </w:rPr>
        <w:t xml:space="preserve">in </w:t>
      </w:r>
      <w:r w:rsidR="008A529B" w:rsidRPr="00BB1E54">
        <w:rPr>
          <w:bCs/>
          <w:sz w:val="22"/>
          <w:szCs w:val="22"/>
        </w:rPr>
        <w:t>20</w:t>
      </w:r>
      <w:r w:rsidR="00353100">
        <w:rPr>
          <w:bCs/>
          <w:sz w:val="22"/>
          <w:szCs w:val="22"/>
        </w:rPr>
        <w:t>2</w:t>
      </w:r>
      <w:r w:rsidR="003575AF">
        <w:rPr>
          <w:bCs/>
          <w:sz w:val="22"/>
          <w:szCs w:val="22"/>
        </w:rPr>
        <w:t>5</w:t>
      </w:r>
      <w:r w:rsidR="006F5F4C" w:rsidRPr="00BB1E54">
        <w:rPr>
          <w:bCs/>
          <w:sz w:val="22"/>
          <w:szCs w:val="22"/>
        </w:rPr>
        <w:t>-202</w:t>
      </w:r>
      <w:r w:rsidR="003575AF">
        <w:rPr>
          <w:bCs/>
          <w:sz w:val="22"/>
          <w:szCs w:val="22"/>
        </w:rPr>
        <w:t>6</w:t>
      </w:r>
      <w:r w:rsidR="00BB1E54">
        <w:rPr>
          <w:bCs/>
          <w:sz w:val="22"/>
          <w:szCs w:val="22"/>
        </w:rPr>
        <w:t>?</w:t>
      </w:r>
      <w:r w:rsidR="004A4AE9" w:rsidRPr="00BB1E54">
        <w:rPr>
          <w:bCs/>
          <w:sz w:val="22"/>
          <w:szCs w:val="22"/>
        </w:rPr>
        <w:t xml:space="preserve"> _</w:t>
      </w:r>
      <w:r w:rsidR="00BB1E54">
        <w:rPr>
          <w:bCs/>
          <w:sz w:val="22"/>
          <w:szCs w:val="22"/>
        </w:rPr>
        <w:t>___</w:t>
      </w:r>
      <w:r w:rsidR="004A4AE9" w:rsidRPr="00BB1E54">
        <w:rPr>
          <w:bCs/>
          <w:sz w:val="22"/>
          <w:szCs w:val="22"/>
        </w:rPr>
        <w:t>_____________________________</w:t>
      </w:r>
    </w:p>
    <w:p w14:paraId="0903BD97" w14:textId="7A90F4EB" w:rsidR="004A4AE9" w:rsidRPr="00BB1E54" w:rsidRDefault="00AF5E6B" w:rsidP="00A3654C">
      <w:pPr>
        <w:tabs>
          <w:tab w:val="left" w:pos="360"/>
        </w:tabs>
        <w:ind w:left="360" w:hanging="360"/>
        <w:jc w:val="both"/>
        <w:rPr>
          <w:bCs/>
          <w:sz w:val="22"/>
          <w:szCs w:val="22"/>
        </w:rPr>
      </w:pPr>
      <w:r w:rsidRPr="00BB1E54">
        <w:rPr>
          <w:bCs/>
          <w:sz w:val="22"/>
          <w:szCs w:val="22"/>
        </w:rPr>
        <w:t>5</w:t>
      </w:r>
      <w:r w:rsidR="00E31265" w:rsidRPr="00BB1E54">
        <w:rPr>
          <w:bCs/>
          <w:sz w:val="22"/>
          <w:szCs w:val="22"/>
        </w:rPr>
        <w:t>.</w:t>
      </w:r>
      <w:r w:rsidR="00E31265" w:rsidRPr="00BB1E54">
        <w:rPr>
          <w:bCs/>
          <w:sz w:val="22"/>
          <w:szCs w:val="22"/>
        </w:rPr>
        <w:tab/>
      </w:r>
      <w:r w:rsidR="00BB1E54">
        <w:rPr>
          <w:bCs/>
          <w:sz w:val="22"/>
          <w:szCs w:val="22"/>
        </w:rPr>
        <w:t>List</w:t>
      </w:r>
      <w:r w:rsidR="004A4AE9" w:rsidRPr="00BB1E54">
        <w:rPr>
          <w:bCs/>
          <w:sz w:val="22"/>
          <w:szCs w:val="22"/>
        </w:rPr>
        <w:t xml:space="preserve"> income</w:t>
      </w:r>
      <w:r w:rsidR="008A529B" w:rsidRPr="00BB1E54">
        <w:rPr>
          <w:bCs/>
          <w:sz w:val="22"/>
          <w:szCs w:val="22"/>
        </w:rPr>
        <w:t xml:space="preserve"> you </w:t>
      </w:r>
      <w:r w:rsidR="004A4AE9" w:rsidRPr="00BB1E54">
        <w:rPr>
          <w:bCs/>
          <w:sz w:val="22"/>
          <w:szCs w:val="22"/>
        </w:rPr>
        <w:t xml:space="preserve">have </w:t>
      </w:r>
      <w:r w:rsidR="00E31265" w:rsidRPr="00BB1E54">
        <w:rPr>
          <w:bCs/>
          <w:sz w:val="22"/>
          <w:szCs w:val="22"/>
        </w:rPr>
        <w:t>earn</w:t>
      </w:r>
      <w:r w:rsidR="004A4AE9" w:rsidRPr="00BB1E54">
        <w:rPr>
          <w:bCs/>
          <w:sz w:val="22"/>
          <w:szCs w:val="22"/>
        </w:rPr>
        <w:t>ed or expect to earn</w:t>
      </w:r>
      <w:r w:rsidR="00E31265" w:rsidRPr="00BB1E54">
        <w:rPr>
          <w:bCs/>
          <w:sz w:val="22"/>
          <w:szCs w:val="22"/>
        </w:rPr>
        <w:t xml:space="preserve"> </w:t>
      </w:r>
      <w:r w:rsidR="004A4AE9" w:rsidRPr="00BB1E54">
        <w:rPr>
          <w:bCs/>
          <w:sz w:val="22"/>
          <w:szCs w:val="22"/>
        </w:rPr>
        <w:t xml:space="preserve">(part-time jobs, </w:t>
      </w:r>
      <w:r w:rsidR="00E31265" w:rsidRPr="00BB1E54">
        <w:rPr>
          <w:bCs/>
          <w:sz w:val="22"/>
          <w:szCs w:val="22"/>
        </w:rPr>
        <w:t>summer employment</w:t>
      </w:r>
      <w:r w:rsidR="004A4AE9" w:rsidRPr="00BB1E54">
        <w:rPr>
          <w:bCs/>
          <w:sz w:val="22"/>
          <w:szCs w:val="22"/>
        </w:rPr>
        <w:t xml:space="preserve">, internships, </w:t>
      </w:r>
      <w:proofErr w:type="spellStart"/>
      <w:r w:rsidR="004A4AE9" w:rsidRPr="00BB1E54">
        <w:rPr>
          <w:bCs/>
          <w:sz w:val="22"/>
          <w:szCs w:val="22"/>
        </w:rPr>
        <w:t>etc</w:t>
      </w:r>
      <w:proofErr w:type="spellEnd"/>
      <w:r w:rsidR="004A4AE9" w:rsidRPr="00BB1E54">
        <w:rPr>
          <w:bCs/>
          <w:sz w:val="22"/>
          <w:szCs w:val="22"/>
        </w:rPr>
        <w:t>)</w:t>
      </w:r>
      <w:r w:rsidR="00BB1E54">
        <w:rPr>
          <w:bCs/>
          <w:sz w:val="22"/>
          <w:szCs w:val="22"/>
        </w:rPr>
        <w:t>:</w:t>
      </w:r>
    </w:p>
    <w:p w14:paraId="0F555240" w14:textId="5D105F0B" w:rsidR="004A4AE9" w:rsidRPr="00BB1E54" w:rsidRDefault="004A4AE9" w:rsidP="00BB1E54">
      <w:pPr>
        <w:tabs>
          <w:tab w:val="left" w:pos="360"/>
          <w:tab w:val="left" w:pos="3150"/>
        </w:tabs>
        <w:ind w:left="360" w:hanging="360"/>
        <w:jc w:val="both"/>
        <w:rPr>
          <w:bCs/>
          <w:sz w:val="22"/>
          <w:szCs w:val="22"/>
        </w:rPr>
      </w:pPr>
      <w:r w:rsidRPr="00BB1E54">
        <w:rPr>
          <w:bCs/>
          <w:sz w:val="22"/>
          <w:szCs w:val="22"/>
        </w:rPr>
        <w:tab/>
        <w:t>202</w:t>
      </w:r>
      <w:r w:rsidR="003575AF">
        <w:rPr>
          <w:bCs/>
          <w:sz w:val="22"/>
          <w:szCs w:val="22"/>
        </w:rPr>
        <w:t>4</w:t>
      </w:r>
      <w:r w:rsidRPr="00BB1E54">
        <w:rPr>
          <w:bCs/>
          <w:sz w:val="22"/>
          <w:szCs w:val="22"/>
        </w:rPr>
        <w:t>: ________________</w:t>
      </w:r>
      <w:r w:rsidRPr="00BB1E54">
        <w:rPr>
          <w:bCs/>
          <w:sz w:val="22"/>
          <w:szCs w:val="22"/>
        </w:rPr>
        <w:tab/>
        <w:t>202</w:t>
      </w:r>
      <w:r w:rsidR="003575AF">
        <w:rPr>
          <w:bCs/>
          <w:sz w:val="22"/>
          <w:szCs w:val="22"/>
        </w:rPr>
        <w:t>5</w:t>
      </w:r>
      <w:r w:rsidRPr="00BB1E54">
        <w:rPr>
          <w:bCs/>
          <w:sz w:val="22"/>
          <w:szCs w:val="22"/>
        </w:rPr>
        <w:t>: ________________</w:t>
      </w:r>
      <w:r w:rsidRPr="00BB1E54">
        <w:rPr>
          <w:bCs/>
          <w:sz w:val="22"/>
          <w:szCs w:val="22"/>
        </w:rPr>
        <w:tab/>
        <w:t>202</w:t>
      </w:r>
      <w:r w:rsidR="003575AF">
        <w:rPr>
          <w:bCs/>
          <w:sz w:val="22"/>
          <w:szCs w:val="22"/>
        </w:rPr>
        <w:t>6</w:t>
      </w:r>
      <w:r w:rsidRPr="00BB1E54">
        <w:rPr>
          <w:bCs/>
          <w:sz w:val="22"/>
          <w:szCs w:val="22"/>
        </w:rPr>
        <w:t>: ________________</w:t>
      </w:r>
    </w:p>
    <w:p w14:paraId="6190A62D" w14:textId="169B8D61" w:rsidR="002E1020" w:rsidRDefault="00465D5C" w:rsidP="00392683">
      <w:pPr>
        <w:tabs>
          <w:tab w:val="left" w:pos="360"/>
          <w:tab w:val="left" w:pos="8460"/>
        </w:tabs>
        <w:ind w:left="360" w:hanging="360"/>
        <w:jc w:val="both"/>
        <w:rPr>
          <w:bCs/>
          <w:sz w:val="22"/>
          <w:szCs w:val="22"/>
        </w:rPr>
      </w:pPr>
      <w:r>
        <w:rPr>
          <w:bCs/>
          <w:sz w:val="22"/>
          <w:szCs w:val="22"/>
        </w:rPr>
        <w:t>6</w:t>
      </w:r>
      <w:r w:rsidR="002E1020" w:rsidRPr="00BB1E54">
        <w:rPr>
          <w:bCs/>
          <w:sz w:val="22"/>
          <w:szCs w:val="22"/>
        </w:rPr>
        <w:t>.</w:t>
      </w:r>
      <w:r w:rsidR="002E1020" w:rsidRPr="00BB1E54">
        <w:rPr>
          <w:bCs/>
          <w:sz w:val="22"/>
          <w:szCs w:val="22"/>
        </w:rPr>
        <w:tab/>
      </w:r>
      <w:r w:rsidR="00210A9C">
        <w:rPr>
          <w:bCs/>
          <w:sz w:val="22"/>
          <w:szCs w:val="22"/>
        </w:rPr>
        <w:t xml:space="preserve">Are you interested in attending IAWA </w:t>
      </w:r>
      <w:r w:rsidR="009F370A">
        <w:rPr>
          <w:bCs/>
          <w:sz w:val="22"/>
          <w:szCs w:val="22"/>
        </w:rPr>
        <w:t xml:space="preserve">Annual </w:t>
      </w:r>
      <w:r w:rsidR="00210A9C">
        <w:rPr>
          <w:bCs/>
          <w:sz w:val="22"/>
          <w:szCs w:val="22"/>
        </w:rPr>
        <w:t>conference and forums</w:t>
      </w:r>
      <w:r w:rsidR="009F370A">
        <w:rPr>
          <w:bCs/>
          <w:sz w:val="22"/>
          <w:szCs w:val="22"/>
        </w:rPr>
        <w:t xml:space="preserve"> in person</w:t>
      </w:r>
      <w:r w:rsidR="0091792A" w:rsidRPr="00BB1E54">
        <w:rPr>
          <w:bCs/>
          <w:sz w:val="22"/>
          <w:szCs w:val="22"/>
        </w:rPr>
        <w:t xml:space="preserve">? </w:t>
      </w:r>
      <w:r w:rsidR="0011248F" w:rsidRPr="00BB1E54">
        <w:rPr>
          <w:bCs/>
          <w:sz w:val="22"/>
          <w:szCs w:val="22"/>
        </w:rPr>
        <w:t xml:space="preserve"> </w:t>
      </w:r>
      <w:r w:rsidR="00392683">
        <w:rPr>
          <w:bCs/>
          <w:sz w:val="22"/>
          <w:szCs w:val="22"/>
        </w:rPr>
        <w:tab/>
      </w:r>
      <w:r w:rsidR="009F370A" w:rsidRPr="00BB1E54">
        <w:rPr>
          <w:bCs/>
          <w:sz w:val="22"/>
          <w:szCs w:val="22"/>
        </w:rPr>
        <w:t>Yes ____   No ____</w:t>
      </w:r>
    </w:p>
    <w:p w14:paraId="60E9BE89" w14:textId="6C1CB80F" w:rsidR="00392683" w:rsidRDefault="009F370A" w:rsidP="00392683">
      <w:pPr>
        <w:tabs>
          <w:tab w:val="left" w:pos="360"/>
          <w:tab w:val="left" w:pos="8460"/>
        </w:tabs>
        <w:ind w:left="360" w:hanging="360"/>
        <w:jc w:val="both"/>
        <w:rPr>
          <w:bCs/>
          <w:sz w:val="22"/>
          <w:szCs w:val="22"/>
        </w:rPr>
      </w:pPr>
      <w:r>
        <w:rPr>
          <w:bCs/>
          <w:sz w:val="22"/>
          <w:szCs w:val="22"/>
        </w:rPr>
        <w:t xml:space="preserve">7. </w:t>
      </w:r>
      <w:r>
        <w:rPr>
          <w:bCs/>
          <w:sz w:val="22"/>
          <w:szCs w:val="22"/>
        </w:rPr>
        <w:tab/>
        <w:t xml:space="preserve">If you are a Scholarship Recipient, are you comfortable traveling internationally alone?  </w:t>
      </w:r>
      <w:r w:rsidR="00392683">
        <w:rPr>
          <w:bCs/>
          <w:sz w:val="22"/>
          <w:szCs w:val="22"/>
        </w:rPr>
        <w:tab/>
      </w:r>
      <w:r w:rsidRPr="00BB1E54">
        <w:rPr>
          <w:bCs/>
          <w:sz w:val="22"/>
          <w:szCs w:val="22"/>
        </w:rPr>
        <w:t>Yes ____   No ____</w:t>
      </w:r>
    </w:p>
    <w:p w14:paraId="127ED09D" w14:textId="6B3FBCCD" w:rsidR="00392683" w:rsidRDefault="00392683" w:rsidP="000442E1">
      <w:pPr>
        <w:tabs>
          <w:tab w:val="left" w:pos="360"/>
          <w:tab w:val="left" w:pos="8460"/>
        </w:tabs>
        <w:ind w:left="360" w:hanging="360"/>
        <w:jc w:val="both"/>
        <w:rPr>
          <w:bCs/>
          <w:sz w:val="22"/>
          <w:szCs w:val="22"/>
        </w:rPr>
      </w:pPr>
      <w:r>
        <w:rPr>
          <w:bCs/>
          <w:sz w:val="22"/>
          <w:szCs w:val="22"/>
        </w:rPr>
        <w:t>8.</w:t>
      </w:r>
      <w:r>
        <w:rPr>
          <w:bCs/>
          <w:sz w:val="22"/>
          <w:szCs w:val="22"/>
        </w:rPr>
        <w:tab/>
        <w:t xml:space="preserve">I would like to learn more about becoming an IAWA Scholar Member   </w:t>
      </w:r>
      <w:r w:rsidR="000442E1">
        <w:rPr>
          <w:bCs/>
          <w:sz w:val="22"/>
          <w:szCs w:val="22"/>
        </w:rPr>
        <w:tab/>
      </w:r>
      <w:r w:rsidRPr="00BB1E54">
        <w:rPr>
          <w:bCs/>
          <w:sz w:val="22"/>
          <w:szCs w:val="22"/>
        </w:rPr>
        <w:t>Yes ____   No ____</w:t>
      </w:r>
    </w:p>
    <w:p w14:paraId="20E8CBE0" w14:textId="718FC199" w:rsidR="00392683" w:rsidRDefault="00392683" w:rsidP="000442E1">
      <w:pPr>
        <w:tabs>
          <w:tab w:val="left" w:pos="360"/>
          <w:tab w:val="left" w:pos="8460"/>
          <w:tab w:val="left" w:pos="8550"/>
        </w:tabs>
        <w:ind w:left="360" w:hanging="360"/>
        <w:jc w:val="both"/>
        <w:rPr>
          <w:bCs/>
          <w:sz w:val="22"/>
          <w:szCs w:val="22"/>
        </w:rPr>
      </w:pPr>
      <w:r>
        <w:rPr>
          <w:bCs/>
          <w:sz w:val="22"/>
          <w:szCs w:val="22"/>
        </w:rPr>
        <w:t>9.</w:t>
      </w:r>
      <w:r>
        <w:rPr>
          <w:bCs/>
          <w:sz w:val="22"/>
          <w:szCs w:val="22"/>
        </w:rPr>
        <w:tab/>
        <w:t xml:space="preserve">I would like to learn more about obtaining an IAWA </w:t>
      </w:r>
      <w:proofErr w:type="gramStart"/>
      <w:r>
        <w:rPr>
          <w:bCs/>
          <w:sz w:val="22"/>
          <w:szCs w:val="22"/>
        </w:rPr>
        <w:t xml:space="preserve">Mentor  </w:t>
      </w:r>
      <w:r w:rsidR="000442E1">
        <w:rPr>
          <w:bCs/>
          <w:sz w:val="22"/>
          <w:szCs w:val="22"/>
        </w:rPr>
        <w:tab/>
      </w:r>
      <w:proofErr w:type="gramEnd"/>
      <w:r w:rsidRPr="00BB1E54">
        <w:rPr>
          <w:bCs/>
          <w:sz w:val="22"/>
          <w:szCs w:val="22"/>
        </w:rPr>
        <w:t>Yes ____   No ____</w:t>
      </w:r>
    </w:p>
    <w:p w14:paraId="1EDBB30B" w14:textId="3302F056" w:rsidR="00392683" w:rsidRPr="00392683" w:rsidRDefault="00392683" w:rsidP="000442E1">
      <w:pPr>
        <w:tabs>
          <w:tab w:val="left" w:pos="360"/>
          <w:tab w:val="left" w:pos="8460"/>
        </w:tabs>
        <w:ind w:left="360" w:hanging="360"/>
        <w:jc w:val="both"/>
        <w:rPr>
          <w:bCs/>
          <w:sz w:val="22"/>
          <w:szCs w:val="22"/>
        </w:rPr>
      </w:pPr>
      <w:r>
        <w:rPr>
          <w:bCs/>
          <w:sz w:val="22"/>
          <w:szCs w:val="22"/>
        </w:rPr>
        <w:t xml:space="preserve">10. </w:t>
      </w:r>
      <w:r>
        <w:rPr>
          <w:bCs/>
          <w:sz w:val="22"/>
          <w:szCs w:val="22"/>
        </w:rPr>
        <w:tab/>
        <w:t>I would like to learn more about Internships through IAWA’s Sponsors</w:t>
      </w:r>
      <w:r w:rsidRPr="00392683">
        <w:rPr>
          <w:bCs/>
          <w:sz w:val="22"/>
          <w:szCs w:val="22"/>
        </w:rPr>
        <w:t xml:space="preserve"> </w:t>
      </w:r>
      <w:r w:rsidR="000442E1">
        <w:rPr>
          <w:bCs/>
          <w:sz w:val="22"/>
          <w:szCs w:val="22"/>
        </w:rPr>
        <w:tab/>
      </w:r>
      <w:r w:rsidRPr="00BB1E54">
        <w:rPr>
          <w:bCs/>
          <w:sz w:val="22"/>
          <w:szCs w:val="22"/>
        </w:rPr>
        <w:t>Yes ____   No ____</w:t>
      </w:r>
    </w:p>
    <w:p w14:paraId="0543F7F3" w14:textId="77777777" w:rsidR="0091792A" w:rsidRPr="00BB1E54" w:rsidRDefault="0091792A" w:rsidP="00A3654C">
      <w:pPr>
        <w:tabs>
          <w:tab w:val="left" w:pos="180"/>
        </w:tabs>
        <w:rPr>
          <w:bCs/>
          <w:sz w:val="22"/>
          <w:szCs w:val="22"/>
        </w:rPr>
      </w:pPr>
    </w:p>
    <w:p w14:paraId="1B8BD276" w14:textId="5D4E78FC" w:rsidR="008A529B" w:rsidRPr="0056504C" w:rsidRDefault="00465D5C" w:rsidP="00A3654C">
      <w:pPr>
        <w:jc w:val="both"/>
        <w:rPr>
          <w:b/>
          <w:sz w:val="22"/>
          <w:szCs w:val="22"/>
        </w:rPr>
      </w:pPr>
      <w:r w:rsidRPr="0056504C">
        <w:rPr>
          <w:b/>
          <w:sz w:val="22"/>
          <w:szCs w:val="22"/>
        </w:rPr>
        <w:t xml:space="preserve">Along with </w:t>
      </w:r>
      <w:r w:rsidR="0056504C">
        <w:rPr>
          <w:b/>
          <w:sz w:val="22"/>
          <w:szCs w:val="22"/>
        </w:rPr>
        <w:t>this</w:t>
      </w:r>
      <w:r w:rsidRPr="0056504C">
        <w:rPr>
          <w:b/>
          <w:sz w:val="22"/>
          <w:szCs w:val="22"/>
        </w:rPr>
        <w:t xml:space="preserve"> application form, please include:</w:t>
      </w:r>
    </w:p>
    <w:p w14:paraId="7D0819A0" w14:textId="01F18A26" w:rsidR="00E015D1" w:rsidRDefault="000442E1" w:rsidP="005E0593">
      <w:pPr>
        <w:pStyle w:val="ListParagraph"/>
        <w:numPr>
          <w:ilvl w:val="1"/>
          <w:numId w:val="5"/>
        </w:numPr>
        <w:tabs>
          <w:tab w:val="left" w:pos="450"/>
        </w:tabs>
        <w:ind w:left="450" w:hanging="450"/>
        <w:rPr>
          <w:bCs/>
          <w:sz w:val="22"/>
          <w:szCs w:val="22"/>
        </w:rPr>
      </w:pPr>
      <w:r>
        <w:rPr>
          <w:b/>
          <w:sz w:val="22"/>
          <w:szCs w:val="22"/>
        </w:rPr>
        <w:t>A</w:t>
      </w:r>
      <w:r w:rsidR="00255AF7">
        <w:rPr>
          <w:b/>
          <w:sz w:val="22"/>
          <w:szCs w:val="22"/>
        </w:rPr>
        <w:t xml:space="preserve"> typed</w:t>
      </w:r>
      <w:r>
        <w:rPr>
          <w:b/>
          <w:sz w:val="22"/>
          <w:szCs w:val="22"/>
        </w:rPr>
        <w:t xml:space="preserve"> original essay</w:t>
      </w:r>
      <w:r w:rsidR="003575AF">
        <w:rPr>
          <w:b/>
          <w:sz w:val="22"/>
          <w:szCs w:val="22"/>
        </w:rPr>
        <w:t xml:space="preserve"> of not more than two pages, single space</w:t>
      </w:r>
      <w:r w:rsidR="00255AF7">
        <w:rPr>
          <w:b/>
          <w:sz w:val="22"/>
          <w:szCs w:val="22"/>
        </w:rPr>
        <w:t xml:space="preserve">d, and not less than </w:t>
      </w:r>
      <w:proofErr w:type="gramStart"/>
      <w:r w:rsidR="00255AF7">
        <w:rPr>
          <w:b/>
          <w:sz w:val="22"/>
          <w:szCs w:val="22"/>
        </w:rPr>
        <w:t>11 point</w:t>
      </w:r>
      <w:proofErr w:type="gramEnd"/>
      <w:r w:rsidR="00255AF7">
        <w:rPr>
          <w:b/>
          <w:sz w:val="22"/>
          <w:szCs w:val="22"/>
        </w:rPr>
        <w:t xml:space="preserve"> font</w:t>
      </w:r>
      <w:r>
        <w:rPr>
          <w:b/>
          <w:sz w:val="22"/>
          <w:szCs w:val="22"/>
        </w:rPr>
        <w:t xml:space="preserve">.  </w:t>
      </w:r>
      <w:r w:rsidR="009F370A" w:rsidRPr="009F370A">
        <w:rPr>
          <w:b/>
          <w:sz w:val="22"/>
          <w:szCs w:val="22"/>
        </w:rPr>
        <w:t xml:space="preserve">With IAWA’s Scholarship Program, IAWA is making an investment in building the pipeline of female leadership within the aviation industry.   </w:t>
      </w:r>
      <w:r w:rsidR="009F370A" w:rsidRPr="009F370A">
        <w:rPr>
          <w:bCs/>
          <w:sz w:val="22"/>
          <w:szCs w:val="22"/>
        </w:rPr>
        <w:t>We require that you include an original</w:t>
      </w:r>
      <w:r w:rsidR="009F370A" w:rsidRPr="009F370A">
        <w:rPr>
          <w:b/>
          <w:sz w:val="22"/>
          <w:szCs w:val="22"/>
        </w:rPr>
        <w:t xml:space="preserve"> </w:t>
      </w:r>
      <w:r w:rsidR="001B3E0B" w:rsidRPr="009F370A">
        <w:rPr>
          <w:bCs/>
          <w:sz w:val="22"/>
          <w:szCs w:val="22"/>
        </w:rPr>
        <w:t>essay</w:t>
      </w:r>
      <w:r w:rsidR="00291D55" w:rsidRPr="009F370A">
        <w:rPr>
          <w:bCs/>
          <w:sz w:val="22"/>
          <w:szCs w:val="22"/>
        </w:rPr>
        <w:t xml:space="preserve"> that </w:t>
      </w:r>
      <w:r w:rsidR="009F370A" w:rsidRPr="009F370A">
        <w:rPr>
          <w:bCs/>
          <w:sz w:val="22"/>
          <w:szCs w:val="22"/>
        </w:rPr>
        <w:t>highlights</w:t>
      </w:r>
      <w:r w:rsidR="00291D55" w:rsidRPr="009F370A">
        <w:rPr>
          <w:bCs/>
          <w:sz w:val="22"/>
          <w:szCs w:val="22"/>
        </w:rPr>
        <w:t xml:space="preserve"> </w:t>
      </w:r>
      <w:r w:rsidR="001B3E0B" w:rsidRPr="009F370A">
        <w:rPr>
          <w:bCs/>
          <w:sz w:val="22"/>
          <w:szCs w:val="22"/>
        </w:rPr>
        <w:t>your interests -</w:t>
      </w:r>
      <w:r w:rsidR="003A6F1D" w:rsidRPr="009F370A">
        <w:rPr>
          <w:bCs/>
          <w:sz w:val="22"/>
          <w:szCs w:val="22"/>
        </w:rPr>
        <w:t xml:space="preserve"> why </w:t>
      </w:r>
      <w:r w:rsidR="001B3E0B" w:rsidRPr="009F370A">
        <w:rPr>
          <w:bCs/>
          <w:sz w:val="22"/>
          <w:szCs w:val="22"/>
        </w:rPr>
        <w:t xml:space="preserve">you </w:t>
      </w:r>
      <w:r w:rsidR="0018215B" w:rsidRPr="009F370A">
        <w:rPr>
          <w:bCs/>
          <w:sz w:val="22"/>
          <w:szCs w:val="22"/>
        </w:rPr>
        <w:t xml:space="preserve">are </w:t>
      </w:r>
      <w:r w:rsidR="001B3E0B" w:rsidRPr="009F370A">
        <w:rPr>
          <w:bCs/>
          <w:sz w:val="22"/>
          <w:szCs w:val="22"/>
        </w:rPr>
        <w:t>passionate about aviation, what excites you about your studies,</w:t>
      </w:r>
      <w:r w:rsidR="003A6F1D" w:rsidRPr="009F370A">
        <w:rPr>
          <w:bCs/>
          <w:sz w:val="22"/>
          <w:szCs w:val="22"/>
        </w:rPr>
        <w:t xml:space="preserve"> the achievements you are most proud of, </w:t>
      </w:r>
      <w:r w:rsidR="001B3E0B" w:rsidRPr="009F370A">
        <w:rPr>
          <w:bCs/>
          <w:sz w:val="22"/>
          <w:szCs w:val="22"/>
        </w:rPr>
        <w:t xml:space="preserve">what career you are interested in pursuing, </w:t>
      </w:r>
      <w:r w:rsidR="003A6F1D" w:rsidRPr="009F370A">
        <w:rPr>
          <w:bCs/>
          <w:sz w:val="22"/>
          <w:szCs w:val="22"/>
        </w:rPr>
        <w:t xml:space="preserve">the extra-curricular activities you are committed to (e.g. clubs, work, volunteerism), </w:t>
      </w:r>
      <w:r w:rsidR="001B3E0B" w:rsidRPr="009F370A">
        <w:rPr>
          <w:bCs/>
          <w:sz w:val="22"/>
          <w:szCs w:val="22"/>
        </w:rPr>
        <w:t>and what this scholarship will mean to you.</w:t>
      </w:r>
      <w:r w:rsidR="003A6F1D" w:rsidRPr="009F370A">
        <w:rPr>
          <w:bCs/>
          <w:sz w:val="22"/>
          <w:szCs w:val="22"/>
        </w:rPr>
        <w:t xml:space="preserve"> </w:t>
      </w:r>
      <w:r w:rsidR="0018215B" w:rsidRPr="009F370A">
        <w:rPr>
          <w:bCs/>
          <w:sz w:val="22"/>
          <w:szCs w:val="22"/>
        </w:rPr>
        <w:t xml:space="preserve"> Y</w:t>
      </w:r>
      <w:r w:rsidR="003A6F1D" w:rsidRPr="009F370A">
        <w:rPr>
          <w:bCs/>
          <w:sz w:val="22"/>
          <w:szCs w:val="22"/>
        </w:rPr>
        <w:t xml:space="preserve">our essay </w:t>
      </w:r>
      <w:r w:rsidR="002206D6" w:rsidRPr="009F370A">
        <w:rPr>
          <w:bCs/>
          <w:sz w:val="22"/>
          <w:szCs w:val="22"/>
        </w:rPr>
        <w:t>must be</w:t>
      </w:r>
      <w:r w:rsidR="003A6F1D" w:rsidRPr="009F370A">
        <w:rPr>
          <w:bCs/>
          <w:sz w:val="22"/>
          <w:szCs w:val="22"/>
        </w:rPr>
        <w:t xml:space="preserve"> </w:t>
      </w:r>
      <w:r w:rsidR="009F370A" w:rsidRPr="009F370A">
        <w:rPr>
          <w:bCs/>
          <w:sz w:val="22"/>
          <w:szCs w:val="22"/>
        </w:rPr>
        <w:t>typed. Handwritten or multimedia productions will not be accepted in lieu of a typed essay.</w:t>
      </w:r>
      <w:r w:rsidR="003A6F1D" w:rsidRPr="009F370A">
        <w:rPr>
          <w:bCs/>
          <w:sz w:val="22"/>
          <w:szCs w:val="22"/>
        </w:rPr>
        <w:t xml:space="preserve">  </w:t>
      </w:r>
    </w:p>
    <w:p w14:paraId="58EEA787" w14:textId="77777777" w:rsidR="009F370A" w:rsidRPr="009F370A" w:rsidRDefault="009F370A" w:rsidP="009F370A">
      <w:pPr>
        <w:tabs>
          <w:tab w:val="left" w:pos="450"/>
        </w:tabs>
        <w:rPr>
          <w:bCs/>
          <w:sz w:val="22"/>
          <w:szCs w:val="22"/>
        </w:rPr>
      </w:pPr>
    </w:p>
    <w:p w14:paraId="32035C97" w14:textId="77777777" w:rsidR="00D76C4C" w:rsidRDefault="00D76C4C" w:rsidP="00E015D1">
      <w:pPr>
        <w:tabs>
          <w:tab w:val="left" w:pos="450"/>
        </w:tabs>
        <w:ind w:left="450"/>
        <w:rPr>
          <w:b/>
          <w:sz w:val="22"/>
          <w:szCs w:val="22"/>
        </w:rPr>
      </w:pPr>
    </w:p>
    <w:p w14:paraId="4827B694" w14:textId="77777777" w:rsidR="00D76C4C" w:rsidRDefault="00D76C4C" w:rsidP="00E015D1">
      <w:pPr>
        <w:tabs>
          <w:tab w:val="left" w:pos="450"/>
        </w:tabs>
        <w:ind w:left="450"/>
        <w:rPr>
          <w:b/>
          <w:sz w:val="22"/>
          <w:szCs w:val="22"/>
        </w:rPr>
      </w:pPr>
    </w:p>
    <w:p w14:paraId="346517BF" w14:textId="77777777" w:rsidR="00D76C4C" w:rsidRDefault="00D76C4C" w:rsidP="00E015D1">
      <w:pPr>
        <w:tabs>
          <w:tab w:val="left" w:pos="450"/>
        </w:tabs>
        <w:ind w:left="450"/>
        <w:rPr>
          <w:b/>
          <w:sz w:val="22"/>
          <w:szCs w:val="22"/>
        </w:rPr>
      </w:pPr>
    </w:p>
    <w:p w14:paraId="0E7B6CF5" w14:textId="77777777" w:rsidR="008C2DF8" w:rsidRDefault="008C2DF8">
      <w:pPr>
        <w:rPr>
          <w:b/>
          <w:sz w:val="22"/>
          <w:szCs w:val="22"/>
        </w:rPr>
      </w:pPr>
      <w:r>
        <w:rPr>
          <w:b/>
          <w:sz w:val="22"/>
          <w:szCs w:val="22"/>
        </w:rPr>
        <w:br w:type="page"/>
      </w:r>
    </w:p>
    <w:p w14:paraId="01238F0D" w14:textId="6096A66C" w:rsidR="0056504C" w:rsidRPr="0056504C" w:rsidRDefault="000A7E80" w:rsidP="00E015D1">
      <w:pPr>
        <w:tabs>
          <w:tab w:val="left" w:pos="450"/>
        </w:tabs>
        <w:ind w:left="450"/>
        <w:rPr>
          <w:bCs/>
          <w:sz w:val="22"/>
          <w:szCs w:val="22"/>
        </w:rPr>
      </w:pPr>
      <w:r>
        <w:rPr>
          <w:b/>
          <w:sz w:val="22"/>
          <w:szCs w:val="22"/>
        </w:rPr>
        <w:lastRenderedPageBreak/>
        <w:t>Y</w:t>
      </w:r>
      <w:r w:rsidR="009F370A">
        <w:rPr>
          <w:b/>
          <w:sz w:val="22"/>
          <w:szCs w:val="22"/>
        </w:rPr>
        <w:t>o</w:t>
      </w:r>
      <w:r w:rsidR="00E015D1" w:rsidRPr="0056504C">
        <w:rPr>
          <w:b/>
          <w:sz w:val="22"/>
          <w:szCs w:val="22"/>
        </w:rPr>
        <w:t xml:space="preserve">ur essay MUST </w:t>
      </w:r>
      <w:r w:rsidR="002B45DF">
        <w:rPr>
          <w:b/>
          <w:sz w:val="22"/>
          <w:szCs w:val="22"/>
        </w:rPr>
        <w:t xml:space="preserve">also </w:t>
      </w:r>
      <w:r w:rsidR="00E015D1" w:rsidRPr="0056504C">
        <w:rPr>
          <w:b/>
          <w:sz w:val="22"/>
          <w:szCs w:val="22"/>
        </w:rPr>
        <w:t xml:space="preserve">include the following items </w:t>
      </w:r>
      <w:proofErr w:type="gramStart"/>
      <w:r w:rsidR="00D76C4C">
        <w:rPr>
          <w:b/>
          <w:sz w:val="22"/>
          <w:szCs w:val="22"/>
        </w:rPr>
        <w:t>in order to</w:t>
      </w:r>
      <w:proofErr w:type="gramEnd"/>
      <w:r w:rsidR="00D76C4C">
        <w:rPr>
          <w:b/>
          <w:sz w:val="22"/>
          <w:szCs w:val="22"/>
        </w:rPr>
        <w:t xml:space="preserve"> </w:t>
      </w:r>
      <w:r w:rsidR="008C2DF8">
        <w:rPr>
          <w:b/>
          <w:sz w:val="22"/>
          <w:szCs w:val="22"/>
        </w:rPr>
        <w:t xml:space="preserve">be </w:t>
      </w:r>
      <w:r w:rsidR="008C2DF8" w:rsidRPr="0056504C">
        <w:rPr>
          <w:b/>
          <w:sz w:val="22"/>
          <w:szCs w:val="22"/>
        </w:rPr>
        <w:t>considered</w:t>
      </w:r>
      <w:r w:rsidR="00E015D1" w:rsidRPr="0056504C">
        <w:rPr>
          <w:b/>
          <w:sz w:val="22"/>
          <w:szCs w:val="22"/>
        </w:rPr>
        <w:t>:</w:t>
      </w:r>
      <w:r w:rsidR="00E015D1" w:rsidRPr="0056504C">
        <w:rPr>
          <w:bCs/>
          <w:sz w:val="22"/>
          <w:szCs w:val="22"/>
        </w:rPr>
        <w:t xml:space="preserve">  </w:t>
      </w:r>
    </w:p>
    <w:p w14:paraId="1F484276" w14:textId="10008591" w:rsidR="0056504C" w:rsidRPr="0056504C" w:rsidRDefault="00E015D1" w:rsidP="009F370A">
      <w:pPr>
        <w:tabs>
          <w:tab w:val="left" w:pos="720"/>
        </w:tabs>
        <w:ind w:left="720" w:hanging="270"/>
        <w:rPr>
          <w:bCs/>
          <w:sz w:val="22"/>
          <w:szCs w:val="22"/>
        </w:rPr>
      </w:pPr>
      <w:r w:rsidRPr="0056504C">
        <w:rPr>
          <w:bCs/>
          <w:sz w:val="22"/>
          <w:szCs w:val="22"/>
        </w:rPr>
        <w:t xml:space="preserve">1) </w:t>
      </w:r>
      <w:r w:rsidR="0056504C" w:rsidRPr="0056504C">
        <w:rPr>
          <w:bCs/>
          <w:sz w:val="22"/>
          <w:szCs w:val="22"/>
        </w:rPr>
        <w:t>T</w:t>
      </w:r>
      <w:r w:rsidR="0056504C">
        <w:rPr>
          <w:bCs/>
          <w:sz w:val="22"/>
          <w:szCs w:val="22"/>
        </w:rPr>
        <w:t xml:space="preserve">ell us </w:t>
      </w:r>
      <w:r w:rsidR="009F370A">
        <w:rPr>
          <w:bCs/>
          <w:sz w:val="22"/>
          <w:szCs w:val="22"/>
        </w:rPr>
        <w:t xml:space="preserve">why </w:t>
      </w:r>
      <w:r w:rsidR="0056504C">
        <w:rPr>
          <w:bCs/>
          <w:sz w:val="22"/>
          <w:szCs w:val="22"/>
        </w:rPr>
        <w:t>IAWA</w:t>
      </w:r>
      <w:r w:rsidR="009F370A">
        <w:rPr>
          <w:bCs/>
          <w:sz w:val="22"/>
          <w:szCs w:val="22"/>
        </w:rPr>
        <w:t xml:space="preserve">’s </w:t>
      </w:r>
      <w:r w:rsidR="0056504C">
        <w:rPr>
          <w:bCs/>
          <w:sz w:val="22"/>
          <w:szCs w:val="22"/>
        </w:rPr>
        <w:t xml:space="preserve">mission and the organization’s commitment to </w:t>
      </w:r>
      <w:r w:rsidR="0056504C" w:rsidRPr="002B45DF">
        <w:rPr>
          <w:b/>
          <w:sz w:val="22"/>
          <w:szCs w:val="22"/>
        </w:rPr>
        <w:t>Connect</w:t>
      </w:r>
      <w:r w:rsidR="005102DC" w:rsidRPr="002B45DF">
        <w:rPr>
          <w:b/>
          <w:sz w:val="22"/>
          <w:szCs w:val="22"/>
        </w:rPr>
        <w:t>,</w:t>
      </w:r>
      <w:r w:rsidR="0056504C" w:rsidRPr="002B45DF">
        <w:rPr>
          <w:b/>
          <w:sz w:val="22"/>
          <w:szCs w:val="22"/>
        </w:rPr>
        <w:t xml:space="preserve"> Inspire, and Lead</w:t>
      </w:r>
      <w:r w:rsidRPr="0056504C">
        <w:rPr>
          <w:bCs/>
          <w:sz w:val="22"/>
          <w:szCs w:val="22"/>
        </w:rPr>
        <w:t xml:space="preserve"> throughout your career</w:t>
      </w:r>
      <w:r w:rsidR="009F370A">
        <w:rPr>
          <w:bCs/>
          <w:sz w:val="22"/>
          <w:szCs w:val="22"/>
        </w:rPr>
        <w:t xml:space="preserve"> </w:t>
      </w:r>
      <w:r w:rsidR="00231334">
        <w:rPr>
          <w:bCs/>
          <w:sz w:val="22"/>
          <w:szCs w:val="22"/>
        </w:rPr>
        <w:t>are</w:t>
      </w:r>
      <w:r w:rsidR="009F370A">
        <w:rPr>
          <w:bCs/>
          <w:sz w:val="22"/>
          <w:szCs w:val="22"/>
        </w:rPr>
        <w:t xml:space="preserve"> important to you</w:t>
      </w:r>
      <w:r w:rsidRPr="0056504C">
        <w:rPr>
          <w:bCs/>
          <w:sz w:val="22"/>
          <w:szCs w:val="22"/>
        </w:rPr>
        <w:t xml:space="preserve">.  </w:t>
      </w:r>
    </w:p>
    <w:p w14:paraId="55DDA731" w14:textId="77777777" w:rsidR="009F370A" w:rsidRDefault="00E015D1" w:rsidP="009F370A">
      <w:pPr>
        <w:tabs>
          <w:tab w:val="left" w:pos="720"/>
        </w:tabs>
        <w:ind w:left="720" w:hanging="270"/>
        <w:rPr>
          <w:bCs/>
          <w:sz w:val="22"/>
          <w:szCs w:val="22"/>
        </w:rPr>
      </w:pPr>
      <w:r w:rsidRPr="0056504C">
        <w:rPr>
          <w:bCs/>
          <w:sz w:val="22"/>
          <w:szCs w:val="22"/>
        </w:rPr>
        <w:t>2) Explain your leadership experiences and share what you have learned through your leadership experiences.</w:t>
      </w:r>
    </w:p>
    <w:p w14:paraId="6710CE4F" w14:textId="0303A4B2" w:rsidR="00BD7238" w:rsidRDefault="00E015D1" w:rsidP="0073749B">
      <w:pPr>
        <w:tabs>
          <w:tab w:val="left" w:pos="720"/>
        </w:tabs>
        <w:ind w:left="720" w:hanging="270"/>
        <w:rPr>
          <w:rStyle w:val="Hyperlink"/>
          <w:bCs/>
          <w:sz w:val="22"/>
          <w:szCs w:val="22"/>
        </w:rPr>
      </w:pPr>
      <w:r w:rsidRPr="0056504C">
        <w:rPr>
          <w:bCs/>
          <w:sz w:val="22"/>
          <w:szCs w:val="22"/>
        </w:rPr>
        <w:t xml:space="preserve">3) </w:t>
      </w:r>
      <w:r w:rsidR="00231334">
        <w:rPr>
          <w:bCs/>
          <w:sz w:val="22"/>
          <w:szCs w:val="22"/>
        </w:rPr>
        <w:t>Tell us w</w:t>
      </w:r>
      <w:r w:rsidRPr="0056504C">
        <w:rPr>
          <w:bCs/>
          <w:sz w:val="22"/>
          <w:szCs w:val="22"/>
        </w:rPr>
        <w:t>hat you expect to gain from being an IAWA scholarship recipient BEYOND the financial support. (Many of our past scholarship recipients have built their networks that advanced their careers through attending the annual conference</w:t>
      </w:r>
      <w:r w:rsidR="0056504C" w:rsidRPr="0056504C">
        <w:rPr>
          <w:bCs/>
          <w:sz w:val="22"/>
          <w:szCs w:val="22"/>
        </w:rPr>
        <w:t>.</w:t>
      </w:r>
      <w:r w:rsidRPr="0056504C">
        <w:rPr>
          <w:bCs/>
          <w:sz w:val="22"/>
          <w:szCs w:val="22"/>
        </w:rPr>
        <w:t>)</w:t>
      </w:r>
      <w:r w:rsidR="00AD705D">
        <w:rPr>
          <w:bCs/>
          <w:sz w:val="22"/>
          <w:szCs w:val="22"/>
        </w:rPr>
        <w:t xml:space="preserve">  Please review this video to learn more about past recipients</w:t>
      </w:r>
      <w:r w:rsidR="00BD7238">
        <w:rPr>
          <w:bCs/>
          <w:sz w:val="22"/>
          <w:szCs w:val="22"/>
        </w:rPr>
        <w:t xml:space="preserve"> and university partners in their own words</w:t>
      </w:r>
      <w:r w:rsidR="0000560D">
        <w:rPr>
          <w:bCs/>
          <w:sz w:val="22"/>
          <w:szCs w:val="22"/>
        </w:rPr>
        <w:t xml:space="preserve">: </w:t>
      </w:r>
      <w:r w:rsidR="00BD7238" w:rsidRPr="00BD7238">
        <w:t xml:space="preserve"> </w:t>
      </w:r>
      <w:hyperlink r:id="rId11" w:history="1">
        <w:r w:rsidR="002B45DF" w:rsidRPr="002B45DF">
          <w:rPr>
            <w:rStyle w:val="Hyperlink"/>
            <w:sz w:val="22"/>
            <w:szCs w:val="22"/>
          </w:rPr>
          <w:t>https://youtu.be/3HIPOb4L0qE?si=0pmJhi2llobyNvC1</w:t>
        </w:r>
      </w:hyperlink>
      <w:r w:rsidR="0000560D">
        <w:rPr>
          <w:bCs/>
          <w:sz w:val="22"/>
          <w:szCs w:val="22"/>
        </w:rPr>
        <w:t xml:space="preserve"> </w:t>
      </w:r>
      <w:r w:rsidR="0073749B">
        <w:rPr>
          <w:bCs/>
          <w:sz w:val="22"/>
          <w:szCs w:val="22"/>
        </w:rPr>
        <w:t>And hear on our IAWA Podcast (Connect.</w:t>
      </w:r>
      <w:r w:rsidR="002B45DF">
        <w:rPr>
          <w:bCs/>
          <w:sz w:val="22"/>
          <w:szCs w:val="22"/>
        </w:rPr>
        <w:t xml:space="preserve"> </w:t>
      </w:r>
      <w:r w:rsidR="0073749B">
        <w:rPr>
          <w:bCs/>
          <w:sz w:val="22"/>
          <w:szCs w:val="22"/>
        </w:rPr>
        <w:t>Inspire.</w:t>
      </w:r>
      <w:r w:rsidR="002B45DF">
        <w:rPr>
          <w:bCs/>
          <w:sz w:val="22"/>
          <w:szCs w:val="22"/>
        </w:rPr>
        <w:t xml:space="preserve"> </w:t>
      </w:r>
      <w:r w:rsidR="0073749B">
        <w:rPr>
          <w:bCs/>
          <w:sz w:val="22"/>
          <w:szCs w:val="22"/>
        </w:rPr>
        <w:t xml:space="preserve">Lead) how important the IAWA Scholarships are from a recipient:  </w:t>
      </w:r>
      <w:hyperlink r:id="rId12" w:history="1">
        <w:r w:rsidR="0073749B" w:rsidRPr="00E57610">
          <w:rPr>
            <w:rStyle w:val="Hyperlink"/>
            <w:bCs/>
            <w:sz w:val="22"/>
            <w:szCs w:val="22"/>
          </w:rPr>
          <w:t>https://open.spotify.com/episode/1Qq22EvaWrY8J0NovokY4c</w:t>
        </w:r>
      </w:hyperlink>
    </w:p>
    <w:p w14:paraId="1E371BC8" w14:textId="77777777" w:rsidR="009F370A" w:rsidRPr="0056504C" w:rsidRDefault="009F370A" w:rsidP="00E015D1">
      <w:pPr>
        <w:tabs>
          <w:tab w:val="left" w:pos="450"/>
        </w:tabs>
        <w:ind w:left="450"/>
        <w:rPr>
          <w:bCs/>
          <w:sz w:val="22"/>
          <w:szCs w:val="22"/>
        </w:rPr>
      </w:pPr>
    </w:p>
    <w:p w14:paraId="3EE49488" w14:textId="602EC5C7" w:rsidR="001B3E0B" w:rsidRPr="00140408" w:rsidRDefault="001B3E0B" w:rsidP="0018215B">
      <w:pPr>
        <w:pStyle w:val="ListParagraph"/>
        <w:numPr>
          <w:ilvl w:val="1"/>
          <w:numId w:val="5"/>
        </w:numPr>
        <w:tabs>
          <w:tab w:val="left" w:pos="450"/>
        </w:tabs>
        <w:ind w:left="450" w:hanging="450"/>
        <w:jc w:val="both"/>
        <w:rPr>
          <w:bCs/>
          <w:sz w:val="22"/>
          <w:szCs w:val="22"/>
        </w:rPr>
      </w:pPr>
      <w:r w:rsidRPr="00140408">
        <w:rPr>
          <w:bCs/>
          <w:sz w:val="22"/>
          <w:szCs w:val="22"/>
        </w:rPr>
        <w:t>Your resume</w:t>
      </w:r>
      <w:r w:rsidR="002206D6">
        <w:rPr>
          <w:bCs/>
          <w:sz w:val="22"/>
          <w:szCs w:val="22"/>
        </w:rPr>
        <w:t xml:space="preserve"> or curriculum vitae</w:t>
      </w:r>
    </w:p>
    <w:p w14:paraId="317E57BE" w14:textId="5274FD98" w:rsidR="0056504C" w:rsidRDefault="002B45DF" w:rsidP="0018215B">
      <w:pPr>
        <w:pStyle w:val="ListParagraph"/>
        <w:numPr>
          <w:ilvl w:val="1"/>
          <w:numId w:val="5"/>
        </w:numPr>
        <w:tabs>
          <w:tab w:val="left" w:pos="450"/>
        </w:tabs>
        <w:ind w:left="900" w:hanging="900"/>
        <w:jc w:val="both"/>
        <w:rPr>
          <w:bCs/>
          <w:sz w:val="22"/>
          <w:szCs w:val="22"/>
        </w:rPr>
      </w:pPr>
      <w:r>
        <w:rPr>
          <w:bCs/>
          <w:sz w:val="22"/>
          <w:szCs w:val="22"/>
        </w:rPr>
        <w:t>Minimum one l</w:t>
      </w:r>
      <w:r w:rsidR="003A6F1D" w:rsidRPr="00140408">
        <w:rPr>
          <w:bCs/>
          <w:sz w:val="22"/>
          <w:szCs w:val="22"/>
        </w:rPr>
        <w:t xml:space="preserve">etter of recommendation </w:t>
      </w:r>
      <w:r w:rsidR="0056504C">
        <w:rPr>
          <w:bCs/>
          <w:sz w:val="22"/>
          <w:szCs w:val="22"/>
        </w:rPr>
        <w:t>that highlight your interest in aviation and/your leadership experiences</w:t>
      </w:r>
    </w:p>
    <w:p w14:paraId="3F47EE56" w14:textId="0D402494" w:rsidR="00E31265" w:rsidRDefault="0056504C" w:rsidP="0018215B">
      <w:pPr>
        <w:pStyle w:val="ListParagraph"/>
        <w:numPr>
          <w:ilvl w:val="1"/>
          <w:numId w:val="5"/>
        </w:numPr>
        <w:tabs>
          <w:tab w:val="left" w:pos="450"/>
        </w:tabs>
        <w:ind w:left="900" w:hanging="900"/>
        <w:jc w:val="both"/>
        <w:rPr>
          <w:bCs/>
          <w:sz w:val="22"/>
          <w:szCs w:val="22"/>
        </w:rPr>
      </w:pPr>
      <w:r>
        <w:rPr>
          <w:bCs/>
          <w:sz w:val="22"/>
          <w:szCs w:val="22"/>
        </w:rPr>
        <w:t>S</w:t>
      </w:r>
      <w:r w:rsidR="003A6F1D" w:rsidRPr="00140408">
        <w:rPr>
          <w:bCs/>
          <w:sz w:val="22"/>
          <w:szCs w:val="22"/>
        </w:rPr>
        <w:t>chool transcripts</w:t>
      </w:r>
    </w:p>
    <w:p w14:paraId="4123DF2F" w14:textId="34B8798B" w:rsidR="00231334" w:rsidRDefault="00231334" w:rsidP="00231334">
      <w:pPr>
        <w:pStyle w:val="ListParagraph"/>
        <w:numPr>
          <w:ilvl w:val="1"/>
          <w:numId w:val="5"/>
        </w:numPr>
        <w:tabs>
          <w:tab w:val="left" w:pos="450"/>
        </w:tabs>
        <w:ind w:left="450" w:hanging="450"/>
        <w:rPr>
          <w:bCs/>
          <w:sz w:val="22"/>
          <w:szCs w:val="22"/>
        </w:rPr>
      </w:pPr>
      <w:r w:rsidRPr="00140408">
        <w:rPr>
          <w:bCs/>
          <w:sz w:val="22"/>
          <w:szCs w:val="22"/>
        </w:rPr>
        <w:t>Samples of your writing (e.g. term papers, theses, articles)</w:t>
      </w:r>
      <w:r>
        <w:rPr>
          <w:bCs/>
          <w:sz w:val="22"/>
          <w:szCs w:val="22"/>
        </w:rPr>
        <w:t xml:space="preserve"> or similar works</w:t>
      </w:r>
      <w:r w:rsidR="00A83203">
        <w:rPr>
          <w:bCs/>
          <w:sz w:val="22"/>
          <w:szCs w:val="22"/>
        </w:rPr>
        <w:t xml:space="preserve"> (such as speeches and videos)</w:t>
      </w:r>
      <w:r>
        <w:rPr>
          <w:bCs/>
          <w:sz w:val="22"/>
          <w:szCs w:val="22"/>
        </w:rPr>
        <w:t xml:space="preserve"> that highlight your technical skills and/or who you are should be included.  Creativity in the medium used, such as written format (e.g. published works) or other formats (e.g. video), is valued.</w:t>
      </w:r>
    </w:p>
    <w:p w14:paraId="241B86DD" w14:textId="17C23EC0" w:rsidR="00FF7397" w:rsidRDefault="00FF7397" w:rsidP="00231334">
      <w:pPr>
        <w:pStyle w:val="ListParagraph"/>
        <w:numPr>
          <w:ilvl w:val="1"/>
          <w:numId w:val="5"/>
        </w:numPr>
        <w:tabs>
          <w:tab w:val="left" w:pos="450"/>
        </w:tabs>
        <w:ind w:left="450" w:hanging="450"/>
        <w:rPr>
          <w:bCs/>
          <w:sz w:val="22"/>
          <w:szCs w:val="22"/>
        </w:rPr>
      </w:pPr>
      <w:r>
        <w:rPr>
          <w:bCs/>
          <w:sz w:val="22"/>
          <w:szCs w:val="22"/>
        </w:rPr>
        <w:t>This application form</w:t>
      </w:r>
      <w:r w:rsidR="006D3142">
        <w:rPr>
          <w:bCs/>
          <w:sz w:val="22"/>
          <w:szCs w:val="22"/>
        </w:rPr>
        <w:t>, which must be signed and dated</w:t>
      </w:r>
    </w:p>
    <w:p w14:paraId="235713AF" w14:textId="1FEE0ECB" w:rsidR="000A7E80" w:rsidRDefault="000A7E80" w:rsidP="000A7E80">
      <w:pPr>
        <w:tabs>
          <w:tab w:val="left" w:pos="450"/>
        </w:tabs>
        <w:rPr>
          <w:bCs/>
          <w:sz w:val="22"/>
          <w:szCs w:val="22"/>
        </w:rPr>
      </w:pPr>
    </w:p>
    <w:p w14:paraId="24ADA024" w14:textId="5DB2D77D" w:rsidR="002B45DF" w:rsidRPr="001108F9" w:rsidRDefault="000A7E80" w:rsidP="001108F9">
      <w:pPr>
        <w:tabs>
          <w:tab w:val="left" w:pos="450"/>
        </w:tabs>
        <w:rPr>
          <w:b/>
          <w:sz w:val="22"/>
          <w:szCs w:val="22"/>
        </w:rPr>
      </w:pPr>
      <w:r w:rsidRPr="002B45DF">
        <w:rPr>
          <w:b/>
          <w:sz w:val="22"/>
          <w:szCs w:val="22"/>
        </w:rPr>
        <w:t xml:space="preserve">Any </w:t>
      </w:r>
      <w:r w:rsidR="00221782">
        <w:rPr>
          <w:b/>
          <w:sz w:val="22"/>
          <w:szCs w:val="22"/>
        </w:rPr>
        <w:t xml:space="preserve">digital </w:t>
      </w:r>
      <w:r w:rsidRPr="002B45DF">
        <w:rPr>
          <w:b/>
          <w:sz w:val="22"/>
          <w:szCs w:val="22"/>
        </w:rPr>
        <w:t>file submitted must be smaller than 250 megabytes.</w:t>
      </w:r>
    </w:p>
    <w:p w14:paraId="7E3E3428" w14:textId="77777777" w:rsidR="002B45DF" w:rsidRDefault="002B45DF" w:rsidP="00A3654C">
      <w:pPr>
        <w:jc w:val="both"/>
        <w:rPr>
          <w:bCs/>
          <w:sz w:val="22"/>
          <w:szCs w:val="22"/>
        </w:rPr>
      </w:pPr>
    </w:p>
    <w:p w14:paraId="7796A2F1" w14:textId="5C423830" w:rsidR="000442E1" w:rsidRDefault="004777B3" w:rsidP="00A3654C">
      <w:pPr>
        <w:jc w:val="both"/>
        <w:rPr>
          <w:bCs/>
          <w:sz w:val="22"/>
          <w:szCs w:val="22"/>
        </w:rPr>
      </w:pPr>
      <w:r w:rsidRPr="00140408">
        <w:rPr>
          <w:bCs/>
          <w:sz w:val="22"/>
          <w:szCs w:val="22"/>
        </w:rPr>
        <w:t>I</w:t>
      </w:r>
      <w:r w:rsidR="002B45DF">
        <w:rPr>
          <w:bCs/>
          <w:sz w:val="22"/>
          <w:szCs w:val="22"/>
        </w:rPr>
        <w:t>, _____________________________________________</w:t>
      </w:r>
      <w:proofErr w:type="gramStart"/>
      <w:r w:rsidR="002B45DF">
        <w:rPr>
          <w:bCs/>
          <w:sz w:val="22"/>
          <w:szCs w:val="22"/>
        </w:rPr>
        <w:t xml:space="preserve">_,  </w:t>
      </w:r>
      <w:r w:rsidRPr="00140408">
        <w:rPr>
          <w:bCs/>
          <w:sz w:val="22"/>
          <w:szCs w:val="22"/>
        </w:rPr>
        <w:t>hereby</w:t>
      </w:r>
      <w:proofErr w:type="gramEnd"/>
      <w:r w:rsidRPr="00140408">
        <w:rPr>
          <w:bCs/>
          <w:sz w:val="22"/>
          <w:szCs w:val="22"/>
        </w:rPr>
        <w:t xml:space="preserve"> authorize</w:t>
      </w:r>
      <w:r w:rsidR="008101BF" w:rsidRPr="00140408">
        <w:rPr>
          <w:bCs/>
          <w:sz w:val="22"/>
          <w:szCs w:val="22"/>
        </w:rPr>
        <w:t xml:space="preserve"> </w:t>
      </w:r>
      <w:r w:rsidR="00030C08">
        <w:rPr>
          <w:bCs/>
          <w:sz w:val="22"/>
          <w:szCs w:val="22"/>
        </w:rPr>
        <w:t>my college/university</w:t>
      </w:r>
      <w:r w:rsidR="00A3654C" w:rsidRPr="00140408">
        <w:rPr>
          <w:bCs/>
          <w:sz w:val="22"/>
          <w:szCs w:val="22"/>
        </w:rPr>
        <w:t xml:space="preserve"> </w:t>
      </w:r>
      <w:r w:rsidR="008A529B" w:rsidRPr="00140408">
        <w:rPr>
          <w:bCs/>
          <w:sz w:val="22"/>
          <w:szCs w:val="22"/>
        </w:rPr>
        <w:t xml:space="preserve">to release my academic records to </w:t>
      </w:r>
      <w:r w:rsidR="001B3E0B" w:rsidRPr="00140408">
        <w:rPr>
          <w:bCs/>
          <w:sz w:val="22"/>
          <w:szCs w:val="22"/>
        </w:rPr>
        <w:t>t</w:t>
      </w:r>
      <w:r w:rsidR="00CA21C2" w:rsidRPr="00140408">
        <w:rPr>
          <w:bCs/>
          <w:sz w:val="22"/>
          <w:szCs w:val="22"/>
        </w:rPr>
        <w:t>he International Aviation Women</w:t>
      </w:r>
      <w:r w:rsidR="008A529B" w:rsidRPr="00140408">
        <w:rPr>
          <w:bCs/>
          <w:sz w:val="22"/>
          <w:szCs w:val="22"/>
        </w:rPr>
        <w:t xml:space="preserve">s Association.  I certify that the information provided is true and complete.  I understand that any </w:t>
      </w:r>
      <w:r w:rsidR="008A529B" w:rsidRPr="0018215B">
        <w:rPr>
          <w:bCs/>
          <w:sz w:val="22"/>
          <w:szCs w:val="22"/>
        </w:rPr>
        <w:t xml:space="preserve">false, misleading or incomplete information may be grounds for termination of any scholarship awarded. </w:t>
      </w:r>
      <w:r w:rsidR="009F370A">
        <w:rPr>
          <w:bCs/>
          <w:sz w:val="22"/>
          <w:szCs w:val="22"/>
        </w:rPr>
        <w:t xml:space="preserve"> </w:t>
      </w:r>
    </w:p>
    <w:p w14:paraId="3F7EF53D" w14:textId="77777777" w:rsidR="000442E1" w:rsidRDefault="000442E1" w:rsidP="00A3654C">
      <w:pPr>
        <w:jc w:val="both"/>
        <w:rPr>
          <w:bCs/>
          <w:sz w:val="22"/>
          <w:szCs w:val="22"/>
        </w:rPr>
      </w:pPr>
    </w:p>
    <w:p w14:paraId="458F4045" w14:textId="7B9AD670" w:rsidR="008A529B" w:rsidRDefault="00F9161C" w:rsidP="00A3654C">
      <w:pPr>
        <w:jc w:val="both"/>
        <w:rPr>
          <w:bCs/>
          <w:sz w:val="22"/>
          <w:szCs w:val="22"/>
        </w:rPr>
      </w:pPr>
      <w:r>
        <w:rPr>
          <w:bCs/>
          <w:sz w:val="22"/>
          <w:szCs w:val="22"/>
        </w:rPr>
        <w:t xml:space="preserve">If I am selected as the Scholarship Recipient for my university, I will provide the information necessary to complete travel authorization (such as date of birth and other identification requirements) to the annual conference.  </w:t>
      </w:r>
      <w:r w:rsidR="009F370A">
        <w:rPr>
          <w:bCs/>
          <w:sz w:val="22"/>
          <w:szCs w:val="22"/>
        </w:rPr>
        <w:t xml:space="preserve">I additionally authorize </w:t>
      </w:r>
      <w:r w:rsidR="009F370A" w:rsidRPr="00140408">
        <w:rPr>
          <w:bCs/>
          <w:sz w:val="22"/>
          <w:szCs w:val="22"/>
        </w:rPr>
        <w:t>the International Aviation Womens Association</w:t>
      </w:r>
      <w:r w:rsidR="009F370A">
        <w:rPr>
          <w:bCs/>
          <w:sz w:val="22"/>
          <w:szCs w:val="22"/>
        </w:rPr>
        <w:t xml:space="preserve"> to use my photo</w:t>
      </w:r>
      <w:r>
        <w:rPr>
          <w:bCs/>
          <w:sz w:val="22"/>
          <w:szCs w:val="22"/>
        </w:rPr>
        <w:t>, biography,</w:t>
      </w:r>
      <w:r w:rsidR="009F370A">
        <w:rPr>
          <w:bCs/>
          <w:sz w:val="22"/>
          <w:szCs w:val="22"/>
        </w:rPr>
        <w:t xml:space="preserve"> and name in publications and social media to promote the scholarship</w:t>
      </w:r>
      <w:r w:rsidR="000442E1">
        <w:rPr>
          <w:bCs/>
          <w:sz w:val="22"/>
          <w:szCs w:val="22"/>
        </w:rPr>
        <w:t xml:space="preserve"> if I am chosen as a scholarship recipient</w:t>
      </w:r>
      <w:r w:rsidR="009F370A">
        <w:rPr>
          <w:bCs/>
          <w:sz w:val="22"/>
          <w:szCs w:val="22"/>
        </w:rPr>
        <w:t>.</w:t>
      </w:r>
    </w:p>
    <w:p w14:paraId="4475D694" w14:textId="77777777" w:rsidR="009F370A" w:rsidRPr="0018215B" w:rsidRDefault="009F370A" w:rsidP="00A3654C">
      <w:pPr>
        <w:jc w:val="both"/>
        <w:rPr>
          <w:bCs/>
          <w:sz w:val="22"/>
          <w:szCs w:val="22"/>
        </w:rPr>
      </w:pPr>
    </w:p>
    <w:p w14:paraId="784BF06D" w14:textId="77777777" w:rsidR="00465D5C" w:rsidRPr="00BB1E54" w:rsidRDefault="00465D5C" w:rsidP="00A3654C">
      <w:pPr>
        <w:jc w:val="both"/>
        <w:rPr>
          <w:b/>
          <w:sz w:val="22"/>
          <w:szCs w:val="22"/>
        </w:rPr>
      </w:pPr>
    </w:p>
    <w:p w14:paraId="020DF61F" w14:textId="5F89BFD4" w:rsidR="008A529B" w:rsidRPr="0018215B" w:rsidRDefault="00A3654C" w:rsidP="00465D5C">
      <w:pPr>
        <w:tabs>
          <w:tab w:val="left" w:pos="7380"/>
        </w:tabs>
        <w:jc w:val="both"/>
        <w:rPr>
          <w:bCs/>
          <w:sz w:val="22"/>
          <w:szCs w:val="22"/>
          <w:u w:val="single"/>
        </w:rPr>
      </w:pPr>
      <w:r w:rsidRPr="0018215B">
        <w:rPr>
          <w:b/>
          <w:sz w:val="22"/>
          <w:szCs w:val="22"/>
        </w:rPr>
        <w:t>Signature</w:t>
      </w:r>
      <w:r w:rsidR="008A529B" w:rsidRPr="0018215B">
        <w:rPr>
          <w:bCs/>
          <w:sz w:val="22"/>
          <w:szCs w:val="22"/>
        </w:rPr>
        <w:t>:</w:t>
      </w:r>
      <w:r w:rsidRPr="0018215B">
        <w:rPr>
          <w:bCs/>
          <w:sz w:val="22"/>
          <w:szCs w:val="22"/>
        </w:rPr>
        <w:t xml:space="preserve"> ______</w:t>
      </w:r>
      <w:r w:rsidR="00465D5C" w:rsidRPr="0018215B">
        <w:rPr>
          <w:bCs/>
          <w:sz w:val="22"/>
          <w:szCs w:val="22"/>
        </w:rPr>
        <w:t>________</w:t>
      </w:r>
      <w:r w:rsidRPr="0018215B">
        <w:rPr>
          <w:bCs/>
          <w:sz w:val="22"/>
          <w:szCs w:val="22"/>
        </w:rPr>
        <w:t>___________________________________</w:t>
      </w:r>
      <w:r w:rsidRPr="0018215B">
        <w:rPr>
          <w:bCs/>
          <w:sz w:val="22"/>
          <w:szCs w:val="22"/>
        </w:rPr>
        <w:tab/>
      </w:r>
      <w:r w:rsidRPr="0018215B">
        <w:rPr>
          <w:b/>
          <w:sz w:val="22"/>
          <w:szCs w:val="22"/>
        </w:rPr>
        <w:t>Date</w:t>
      </w:r>
      <w:r w:rsidR="008A529B" w:rsidRPr="0018215B">
        <w:rPr>
          <w:bCs/>
          <w:sz w:val="22"/>
          <w:szCs w:val="22"/>
        </w:rPr>
        <w:t xml:space="preserve">: </w:t>
      </w:r>
      <w:r w:rsidRPr="0018215B">
        <w:rPr>
          <w:bCs/>
          <w:sz w:val="22"/>
          <w:szCs w:val="22"/>
        </w:rPr>
        <w:t xml:space="preserve">______________, </w:t>
      </w:r>
      <w:r w:rsidR="00FE4E1F" w:rsidRPr="0018215B">
        <w:rPr>
          <w:bCs/>
          <w:sz w:val="22"/>
          <w:szCs w:val="22"/>
        </w:rPr>
        <w:t>20</w:t>
      </w:r>
      <w:r w:rsidR="00FE4E1F">
        <w:rPr>
          <w:bCs/>
          <w:sz w:val="22"/>
          <w:szCs w:val="22"/>
        </w:rPr>
        <w:t>25</w:t>
      </w:r>
    </w:p>
    <w:p w14:paraId="290F32A2" w14:textId="77777777" w:rsidR="00063B87" w:rsidRDefault="00063B87" w:rsidP="00A3654C">
      <w:pPr>
        <w:pStyle w:val="BodyText"/>
        <w:spacing w:line="240" w:lineRule="auto"/>
        <w:rPr>
          <w:sz w:val="22"/>
          <w:szCs w:val="22"/>
        </w:rPr>
      </w:pPr>
    </w:p>
    <w:p w14:paraId="100B3DFD" w14:textId="77777777" w:rsidR="0074314B" w:rsidRDefault="0074314B" w:rsidP="00A3654C">
      <w:pPr>
        <w:pStyle w:val="BodyText"/>
        <w:spacing w:line="240" w:lineRule="auto"/>
        <w:rPr>
          <w:ins w:id="0" w:author="Lea Williams" w:date="2025-02-28T14:43:00Z" w16du:dateUtc="2025-02-28T03:43:00Z"/>
          <w:sz w:val="22"/>
          <w:szCs w:val="22"/>
        </w:rPr>
      </w:pPr>
    </w:p>
    <w:p w14:paraId="37EFA8DA" w14:textId="596B9A4C" w:rsidR="0091792A" w:rsidRPr="0018215B" w:rsidRDefault="0091792A" w:rsidP="00A3654C">
      <w:pPr>
        <w:pStyle w:val="BodyText"/>
        <w:spacing w:line="240" w:lineRule="auto"/>
        <w:rPr>
          <w:b w:val="0"/>
          <w:bCs w:val="0"/>
          <w:sz w:val="22"/>
          <w:szCs w:val="22"/>
        </w:rPr>
      </w:pPr>
      <w:r w:rsidRPr="0018215B">
        <w:rPr>
          <w:sz w:val="22"/>
          <w:szCs w:val="22"/>
        </w:rPr>
        <w:t>Questions?</w:t>
      </w:r>
      <w:r w:rsidR="00A3654C" w:rsidRPr="0018215B">
        <w:rPr>
          <w:b w:val="0"/>
          <w:bCs w:val="0"/>
          <w:sz w:val="22"/>
          <w:szCs w:val="22"/>
        </w:rPr>
        <w:t xml:space="preserve"> Please e</w:t>
      </w:r>
      <w:r w:rsidRPr="0018215B">
        <w:rPr>
          <w:b w:val="0"/>
          <w:bCs w:val="0"/>
          <w:sz w:val="22"/>
          <w:szCs w:val="22"/>
        </w:rPr>
        <w:t xml:space="preserve">mail </w:t>
      </w:r>
      <w:r w:rsidR="00030C08" w:rsidRPr="00030C08">
        <w:rPr>
          <w:b w:val="0"/>
          <w:bCs w:val="0"/>
          <w:sz w:val="22"/>
          <w:szCs w:val="22"/>
        </w:rPr>
        <w:t>info@iawa.org</w:t>
      </w:r>
      <w:r w:rsidR="00030C08">
        <w:rPr>
          <w:b w:val="0"/>
          <w:bCs w:val="0"/>
          <w:sz w:val="22"/>
          <w:szCs w:val="22"/>
        </w:rPr>
        <w:t xml:space="preserve"> and use "IAWA Scholarship" in the subject line</w:t>
      </w:r>
    </w:p>
    <w:sectPr w:rsidR="0091792A" w:rsidRPr="0018215B" w:rsidSect="00063B87">
      <w:footerReference w:type="default" r:id="rId13"/>
      <w:pgSz w:w="12240" w:h="15840"/>
      <w:pgMar w:top="540" w:right="1008" w:bottom="5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0CA0" w14:textId="77777777" w:rsidR="00773C17" w:rsidRDefault="00773C17">
      <w:r>
        <w:separator/>
      </w:r>
    </w:p>
  </w:endnote>
  <w:endnote w:type="continuationSeparator" w:id="0">
    <w:p w14:paraId="3A8D2FE7" w14:textId="77777777" w:rsidR="00773C17" w:rsidRDefault="0077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gold">
    <w:altName w:val="Courier New"/>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65EA" w14:textId="77777777" w:rsidR="008101BF" w:rsidRDefault="008101BF" w:rsidP="00AF5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3AAC" w14:textId="77777777" w:rsidR="00773C17" w:rsidRDefault="00773C17">
      <w:r>
        <w:separator/>
      </w:r>
    </w:p>
  </w:footnote>
  <w:footnote w:type="continuationSeparator" w:id="0">
    <w:p w14:paraId="3CD6FB8D" w14:textId="77777777" w:rsidR="00773C17" w:rsidRDefault="00773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734"/>
    <w:multiLevelType w:val="multilevel"/>
    <w:tmpl w:val="DAE2AAE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E0F139E"/>
    <w:multiLevelType w:val="hybridMultilevel"/>
    <w:tmpl w:val="B122F9E6"/>
    <w:lvl w:ilvl="0" w:tplc="0409000F">
      <w:start w:val="1"/>
      <w:numFmt w:val="decimal"/>
      <w:lvlText w:val="%1."/>
      <w:lvlJc w:val="left"/>
      <w:pPr>
        <w:ind w:left="720" w:hanging="360"/>
      </w:pPr>
    </w:lvl>
    <w:lvl w:ilvl="1" w:tplc="8CDAF0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67BB4"/>
    <w:multiLevelType w:val="hybridMultilevel"/>
    <w:tmpl w:val="D09C7B14"/>
    <w:lvl w:ilvl="0" w:tplc="F0BAAB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D77BF"/>
    <w:multiLevelType w:val="hybridMultilevel"/>
    <w:tmpl w:val="5F0A8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47438"/>
    <w:multiLevelType w:val="hybridMultilevel"/>
    <w:tmpl w:val="DAE2AAE4"/>
    <w:lvl w:ilvl="0" w:tplc="1F460A78">
      <w:start w:val="1"/>
      <w:numFmt w:val="decimal"/>
      <w:lvlText w:val="%1."/>
      <w:lvlJc w:val="left"/>
      <w:pPr>
        <w:tabs>
          <w:tab w:val="num" w:pos="1440"/>
        </w:tabs>
        <w:ind w:left="1440" w:hanging="720"/>
      </w:pPr>
      <w:rPr>
        <w:rFonts w:hint="default"/>
      </w:rPr>
    </w:lvl>
    <w:lvl w:ilvl="1" w:tplc="15D259C4">
      <w:start w:val="1"/>
      <w:numFmt w:val="lowerLetter"/>
      <w:lvlText w:val="%2."/>
      <w:lvlJc w:val="left"/>
      <w:pPr>
        <w:tabs>
          <w:tab w:val="num" w:pos="1800"/>
        </w:tabs>
        <w:ind w:left="1800" w:hanging="360"/>
      </w:pPr>
    </w:lvl>
    <w:lvl w:ilvl="2" w:tplc="31A84DBE" w:tentative="1">
      <w:start w:val="1"/>
      <w:numFmt w:val="lowerRoman"/>
      <w:lvlText w:val="%3."/>
      <w:lvlJc w:val="right"/>
      <w:pPr>
        <w:tabs>
          <w:tab w:val="num" w:pos="2520"/>
        </w:tabs>
        <w:ind w:left="2520" w:hanging="180"/>
      </w:pPr>
    </w:lvl>
    <w:lvl w:ilvl="3" w:tplc="D2D0158E" w:tentative="1">
      <w:start w:val="1"/>
      <w:numFmt w:val="decimal"/>
      <w:lvlText w:val="%4."/>
      <w:lvlJc w:val="left"/>
      <w:pPr>
        <w:tabs>
          <w:tab w:val="num" w:pos="3240"/>
        </w:tabs>
        <w:ind w:left="3240" w:hanging="360"/>
      </w:pPr>
    </w:lvl>
    <w:lvl w:ilvl="4" w:tplc="333288D2" w:tentative="1">
      <w:start w:val="1"/>
      <w:numFmt w:val="lowerLetter"/>
      <w:lvlText w:val="%5."/>
      <w:lvlJc w:val="left"/>
      <w:pPr>
        <w:tabs>
          <w:tab w:val="num" w:pos="3960"/>
        </w:tabs>
        <w:ind w:left="3960" w:hanging="360"/>
      </w:pPr>
    </w:lvl>
    <w:lvl w:ilvl="5" w:tplc="5058CABA" w:tentative="1">
      <w:start w:val="1"/>
      <w:numFmt w:val="lowerRoman"/>
      <w:lvlText w:val="%6."/>
      <w:lvlJc w:val="right"/>
      <w:pPr>
        <w:tabs>
          <w:tab w:val="num" w:pos="4680"/>
        </w:tabs>
        <w:ind w:left="4680" w:hanging="180"/>
      </w:pPr>
    </w:lvl>
    <w:lvl w:ilvl="6" w:tplc="F642E1F0" w:tentative="1">
      <w:start w:val="1"/>
      <w:numFmt w:val="decimal"/>
      <w:lvlText w:val="%7."/>
      <w:lvlJc w:val="left"/>
      <w:pPr>
        <w:tabs>
          <w:tab w:val="num" w:pos="5400"/>
        </w:tabs>
        <w:ind w:left="5400" w:hanging="360"/>
      </w:pPr>
    </w:lvl>
    <w:lvl w:ilvl="7" w:tplc="3B2C7B00" w:tentative="1">
      <w:start w:val="1"/>
      <w:numFmt w:val="lowerLetter"/>
      <w:lvlText w:val="%8."/>
      <w:lvlJc w:val="left"/>
      <w:pPr>
        <w:tabs>
          <w:tab w:val="num" w:pos="6120"/>
        </w:tabs>
        <w:ind w:left="6120" w:hanging="360"/>
      </w:pPr>
    </w:lvl>
    <w:lvl w:ilvl="8" w:tplc="1DEEBBC4" w:tentative="1">
      <w:start w:val="1"/>
      <w:numFmt w:val="lowerRoman"/>
      <w:lvlText w:val="%9."/>
      <w:lvlJc w:val="right"/>
      <w:pPr>
        <w:tabs>
          <w:tab w:val="num" w:pos="6840"/>
        </w:tabs>
        <w:ind w:left="6840" w:hanging="180"/>
      </w:pPr>
    </w:lvl>
  </w:abstractNum>
  <w:abstractNum w:abstractNumId="5" w15:restartNumberingAfterBreak="0">
    <w:nsid w:val="34001260"/>
    <w:multiLevelType w:val="hybridMultilevel"/>
    <w:tmpl w:val="C28E44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35374CEB"/>
    <w:multiLevelType w:val="hybridMultilevel"/>
    <w:tmpl w:val="382C4430"/>
    <w:lvl w:ilvl="0" w:tplc="FFFFFFF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C4030E8"/>
    <w:multiLevelType w:val="hybridMultilevel"/>
    <w:tmpl w:val="641029B8"/>
    <w:lvl w:ilvl="0" w:tplc="D8DC2A04">
      <w:start w:val="1"/>
      <w:numFmt w:val="decimal"/>
      <w:lvlText w:val="%1."/>
      <w:lvlJc w:val="left"/>
      <w:pPr>
        <w:ind w:left="1360" w:hanging="6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1974C0"/>
    <w:multiLevelType w:val="hybridMultilevel"/>
    <w:tmpl w:val="66A68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B24825"/>
    <w:multiLevelType w:val="hybridMultilevel"/>
    <w:tmpl w:val="035678C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650703B0"/>
    <w:multiLevelType w:val="hybridMultilevel"/>
    <w:tmpl w:val="3BC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382879">
    <w:abstractNumId w:val="4"/>
  </w:num>
  <w:num w:numId="2" w16cid:durableId="2075422150">
    <w:abstractNumId w:val="0"/>
  </w:num>
  <w:num w:numId="3" w16cid:durableId="807940789">
    <w:abstractNumId w:val="8"/>
  </w:num>
  <w:num w:numId="4" w16cid:durableId="1629706309">
    <w:abstractNumId w:val="7"/>
  </w:num>
  <w:num w:numId="5" w16cid:durableId="349722408">
    <w:abstractNumId w:val="1"/>
  </w:num>
  <w:num w:numId="6" w16cid:durableId="1816489405">
    <w:abstractNumId w:val="3"/>
  </w:num>
  <w:num w:numId="7" w16cid:durableId="1779371554">
    <w:abstractNumId w:val="10"/>
  </w:num>
  <w:num w:numId="8" w16cid:durableId="708191866">
    <w:abstractNumId w:val="9"/>
  </w:num>
  <w:num w:numId="9" w16cid:durableId="900944578">
    <w:abstractNumId w:val="10"/>
  </w:num>
  <w:num w:numId="10" w16cid:durableId="1626042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967259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039814">
    <w:abstractNumId w:val="2"/>
  </w:num>
  <w:num w:numId="13" w16cid:durableId="104976805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a Williams">
    <w15:presenceInfo w15:providerId="AD" w15:userId="S::lewilliams@swin.edu.au::98b7c9ca-1480-4759-aa23-b2fe1ac1dc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w:compa"/>
    <w:docVar w:name="SWDocIDLocation" w:val="w:docVa"/>
  </w:docVars>
  <w:rsids>
    <w:rsidRoot w:val="00A260F4"/>
    <w:rsid w:val="00000AEA"/>
    <w:rsid w:val="0000560D"/>
    <w:rsid w:val="00022C28"/>
    <w:rsid w:val="00030C08"/>
    <w:rsid w:val="000442E1"/>
    <w:rsid w:val="00063B87"/>
    <w:rsid w:val="000768BC"/>
    <w:rsid w:val="0008626D"/>
    <w:rsid w:val="00093037"/>
    <w:rsid w:val="00094974"/>
    <w:rsid w:val="000A7E80"/>
    <w:rsid w:val="000B46AE"/>
    <w:rsid w:val="000D5F98"/>
    <w:rsid w:val="000E04E0"/>
    <w:rsid w:val="00101AEA"/>
    <w:rsid w:val="001108F9"/>
    <w:rsid w:val="0011248F"/>
    <w:rsid w:val="00116A7C"/>
    <w:rsid w:val="00140408"/>
    <w:rsid w:val="00154D2A"/>
    <w:rsid w:val="0018215B"/>
    <w:rsid w:val="00183C29"/>
    <w:rsid w:val="00184D2E"/>
    <w:rsid w:val="001877CA"/>
    <w:rsid w:val="00192683"/>
    <w:rsid w:val="001B3E0B"/>
    <w:rsid w:val="001B4AA6"/>
    <w:rsid w:val="001B71EB"/>
    <w:rsid w:val="001B731B"/>
    <w:rsid w:val="001D3839"/>
    <w:rsid w:val="001F0889"/>
    <w:rsid w:val="001F2CEB"/>
    <w:rsid w:val="00210A9C"/>
    <w:rsid w:val="002206D6"/>
    <w:rsid w:val="00221782"/>
    <w:rsid w:val="00223978"/>
    <w:rsid w:val="00231334"/>
    <w:rsid w:val="00243A95"/>
    <w:rsid w:val="00255AF7"/>
    <w:rsid w:val="00276C43"/>
    <w:rsid w:val="002810B1"/>
    <w:rsid w:val="00291D55"/>
    <w:rsid w:val="0029378A"/>
    <w:rsid w:val="002A207D"/>
    <w:rsid w:val="002B45DF"/>
    <w:rsid w:val="002B5664"/>
    <w:rsid w:val="002E0913"/>
    <w:rsid w:val="002E1020"/>
    <w:rsid w:val="002F4F07"/>
    <w:rsid w:val="002F53F0"/>
    <w:rsid w:val="0031555A"/>
    <w:rsid w:val="00317B40"/>
    <w:rsid w:val="00317EB9"/>
    <w:rsid w:val="0033169F"/>
    <w:rsid w:val="00344340"/>
    <w:rsid w:val="00353100"/>
    <w:rsid w:val="00354FE1"/>
    <w:rsid w:val="003575AF"/>
    <w:rsid w:val="003667C7"/>
    <w:rsid w:val="00383030"/>
    <w:rsid w:val="00392683"/>
    <w:rsid w:val="003A6F1D"/>
    <w:rsid w:val="003C1AC1"/>
    <w:rsid w:val="003C3349"/>
    <w:rsid w:val="003E4576"/>
    <w:rsid w:val="003E472C"/>
    <w:rsid w:val="00401E97"/>
    <w:rsid w:val="00443DAD"/>
    <w:rsid w:val="00457EE9"/>
    <w:rsid w:val="00465D5C"/>
    <w:rsid w:val="00470095"/>
    <w:rsid w:val="004759BD"/>
    <w:rsid w:val="004777B3"/>
    <w:rsid w:val="00487751"/>
    <w:rsid w:val="004A4AE9"/>
    <w:rsid w:val="004C4DF6"/>
    <w:rsid w:val="004D164C"/>
    <w:rsid w:val="004E6D3A"/>
    <w:rsid w:val="00502268"/>
    <w:rsid w:val="00504FB5"/>
    <w:rsid w:val="005102DC"/>
    <w:rsid w:val="0051071C"/>
    <w:rsid w:val="00520A86"/>
    <w:rsid w:val="0056504C"/>
    <w:rsid w:val="00580A28"/>
    <w:rsid w:val="00593B00"/>
    <w:rsid w:val="005A1B0F"/>
    <w:rsid w:val="005B57D0"/>
    <w:rsid w:val="005C5ACC"/>
    <w:rsid w:val="005D5CB6"/>
    <w:rsid w:val="005E07AE"/>
    <w:rsid w:val="005E606C"/>
    <w:rsid w:val="005F2C8C"/>
    <w:rsid w:val="00604988"/>
    <w:rsid w:val="00631326"/>
    <w:rsid w:val="00637949"/>
    <w:rsid w:val="00637BAA"/>
    <w:rsid w:val="006440FC"/>
    <w:rsid w:val="00665061"/>
    <w:rsid w:val="00671D2C"/>
    <w:rsid w:val="00672AD3"/>
    <w:rsid w:val="00694121"/>
    <w:rsid w:val="006A01C1"/>
    <w:rsid w:val="006A1B8A"/>
    <w:rsid w:val="006A4A72"/>
    <w:rsid w:val="006D1A91"/>
    <w:rsid w:val="006D3142"/>
    <w:rsid w:val="006E0F3B"/>
    <w:rsid w:val="006F27EE"/>
    <w:rsid w:val="006F5F4C"/>
    <w:rsid w:val="006F7A17"/>
    <w:rsid w:val="007230F1"/>
    <w:rsid w:val="00725ED9"/>
    <w:rsid w:val="00734D40"/>
    <w:rsid w:val="0073749B"/>
    <w:rsid w:val="0074314B"/>
    <w:rsid w:val="007618BD"/>
    <w:rsid w:val="00763EBB"/>
    <w:rsid w:val="00773C17"/>
    <w:rsid w:val="007A26B9"/>
    <w:rsid w:val="007E5FEC"/>
    <w:rsid w:val="008101BF"/>
    <w:rsid w:val="00810799"/>
    <w:rsid w:val="00825845"/>
    <w:rsid w:val="0083387A"/>
    <w:rsid w:val="00853257"/>
    <w:rsid w:val="00891131"/>
    <w:rsid w:val="008A529B"/>
    <w:rsid w:val="008C2DF8"/>
    <w:rsid w:val="008D3F78"/>
    <w:rsid w:val="008D4AA2"/>
    <w:rsid w:val="00907023"/>
    <w:rsid w:val="0091792A"/>
    <w:rsid w:val="00927902"/>
    <w:rsid w:val="009679EC"/>
    <w:rsid w:val="00974CBC"/>
    <w:rsid w:val="00975B57"/>
    <w:rsid w:val="009B06CB"/>
    <w:rsid w:val="009D6EC5"/>
    <w:rsid w:val="009F370A"/>
    <w:rsid w:val="00A12AA2"/>
    <w:rsid w:val="00A260F4"/>
    <w:rsid w:val="00A3654C"/>
    <w:rsid w:val="00A41862"/>
    <w:rsid w:val="00A768DD"/>
    <w:rsid w:val="00A83203"/>
    <w:rsid w:val="00A92005"/>
    <w:rsid w:val="00AA34DD"/>
    <w:rsid w:val="00AD705D"/>
    <w:rsid w:val="00AF5E6B"/>
    <w:rsid w:val="00AF7AA7"/>
    <w:rsid w:val="00B14E9C"/>
    <w:rsid w:val="00B519FE"/>
    <w:rsid w:val="00B5397D"/>
    <w:rsid w:val="00B9171C"/>
    <w:rsid w:val="00BA2B6D"/>
    <w:rsid w:val="00BB1E54"/>
    <w:rsid w:val="00BC3901"/>
    <w:rsid w:val="00BD7238"/>
    <w:rsid w:val="00BE0E88"/>
    <w:rsid w:val="00BF5759"/>
    <w:rsid w:val="00BF7348"/>
    <w:rsid w:val="00C06D54"/>
    <w:rsid w:val="00C139F9"/>
    <w:rsid w:val="00C15BDE"/>
    <w:rsid w:val="00C31F82"/>
    <w:rsid w:val="00C61006"/>
    <w:rsid w:val="00C667BF"/>
    <w:rsid w:val="00C678C8"/>
    <w:rsid w:val="00C755E0"/>
    <w:rsid w:val="00C920C5"/>
    <w:rsid w:val="00CA21C2"/>
    <w:rsid w:val="00CB08BF"/>
    <w:rsid w:val="00CC4C14"/>
    <w:rsid w:val="00CF4C92"/>
    <w:rsid w:val="00D20A00"/>
    <w:rsid w:val="00D34EE3"/>
    <w:rsid w:val="00D73872"/>
    <w:rsid w:val="00D7668D"/>
    <w:rsid w:val="00D76C4C"/>
    <w:rsid w:val="00D80B55"/>
    <w:rsid w:val="00D94D8B"/>
    <w:rsid w:val="00DA6F29"/>
    <w:rsid w:val="00DB05E5"/>
    <w:rsid w:val="00DC3746"/>
    <w:rsid w:val="00DD33F7"/>
    <w:rsid w:val="00DD4C63"/>
    <w:rsid w:val="00DD5A77"/>
    <w:rsid w:val="00DE3B54"/>
    <w:rsid w:val="00E015D1"/>
    <w:rsid w:val="00E253C1"/>
    <w:rsid w:val="00E31265"/>
    <w:rsid w:val="00E33E6A"/>
    <w:rsid w:val="00E46403"/>
    <w:rsid w:val="00E54311"/>
    <w:rsid w:val="00E74860"/>
    <w:rsid w:val="00E83DA9"/>
    <w:rsid w:val="00EA7C7E"/>
    <w:rsid w:val="00EB07F1"/>
    <w:rsid w:val="00EB7B51"/>
    <w:rsid w:val="00EB7CEB"/>
    <w:rsid w:val="00EE144E"/>
    <w:rsid w:val="00EF345B"/>
    <w:rsid w:val="00F242E0"/>
    <w:rsid w:val="00F304E2"/>
    <w:rsid w:val="00F469D6"/>
    <w:rsid w:val="00F52C33"/>
    <w:rsid w:val="00F53028"/>
    <w:rsid w:val="00F8729A"/>
    <w:rsid w:val="00F9161C"/>
    <w:rsid w:val="00F95CBC"/>
    <w:rsid w:val="00FA03AA"/>
    <w:rsid w:val="00FB17EE"/>
    <w:rsid w:val="00FE4E1F"/>
    <w:rsid w:val="00FF410E"/>
    <w:rsid w:val="00FF7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34F35B"/>
  <w15:docId w15:val="{634269E1-8C9F-49D9-AEA7-B8D81C95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E3B54"/>
    <w:pPr>
      <w:framePr w:w="7920" w:h="1980" w:hRule="exact" w:hSpace="180" w:wrap="auto" w:hAnchor="page" w:xAlign="center" w:yAlign="bottom"/>
      <w:ind w:left="2880"/>
    </w:pPr>
    <w:rPr>
      <w:rFonts w:ascii="Marigold" w:hAnsi="Marigold"/>
      <w:i/>
      <w:sz w:val="32"/>
    </w:rPr>
  </w:style>
  <w:style w:type="paragraph" w:styleId="EnvelopeReturn">
    <w:name w:val="envelope return"/>
    <w:basedOn w:val="Normal"/>
    <w:rsid w:val="00DE3B54"/>
    <w:rPr>
      <w:rFonts w:ascii="Arial" w:hAnsi="Arial"/>
    </w:rPr>
  </w:style>
  <w:style w:type="paragraph" w:styleId="Title">
    <w:name w:val="Title"/>
    <w:basedOn w:val="Normal"/>
    <w:qFormat/>
    <w:rsid w:val="00DE3B54"/>
    <w:pPr>
      <w:jc w:val="center"/>
    </w:pPr>
    <w:rPr>
      <w:b/>
      <w:bCs/>
      <w:sz w:val="24"/>
      <w:u w:val="single"/>
    </w:rPr>
  </w:style>
  <w:style w:type="paragraph" w:styleId="BodyText">
    <w:name w:val="Body Text"/>
    <w:basedOn w:val="Normal"/>
    <w:rsid w:val="00DE3B54"/>
    <w:pPr>
      <w:spacing w:line="360" w:lineRule="auto"/>
      <w:jc w:val="both"/>
    </w:pPr>
    <w:rPr>
      <w:b/>
      <w:bCs/>
      <w:sz w:val="18"/>
    </w:rPr>
  </w:style>
  <w:style w:type="character" w:styleId="Hyperlink">
    <w:name w:val="Hyperlink"/>
    <w:basedOn w:val="DefaultParagraphFont"/>
    <w:rsid w:val="00DE3B54"/>
    <w:rPr>
      <w:color w:val="0000FF"/>
      <w:u w:val="single"/>
    </w:rPr>
  </w:style>
  <w:style w:type="paragraph" w:styleId="Header">
    <w:name w:val="header"/>
    <w:basedOn w:val="Normal"/>
    <w:rsid w:val="00BC3901"/>
    <w:pPr>
      <w:tabs>
        <w:tab w:val="center" w:pos="4320"/>
        <w:tab w:val="right" w:pos="8640"/>
      </w:tabs>
    </w:pPr>
  </w:style>
  <w:style w:type="paragraph" w:styleId="Footer">
    <w:name w:val="footer"/>
    <w:basedOn w:val="Normal"/>
    <w:link w:val="FooterChar"/>
    <w:uiPriority w:val="99"/>
    <w:rsid w:val="00BC3901"/>
    <w:pPr>
      <w:tabs>
        <w:tab w:val="center" w:pos="4320"/>
        <w:tab w:val="right" w:pos="8640"/>
      </w:tabs>
    </w:pPr>
  </w:style>
  <w:style w:type="paragraph" w:styleId="BalloonText">
    <w:name w:val="Balloon Text"/>
    <w:basedOn w:val="Normal"/>
    <w:semiHidden/>
    <w:rsid w:val="009D6EC5"/>
    <w:rPr>
      <w:rFonts w:ascii="Tahoma" w:hAnsi="Tahoma" w:cs="Tahoma"/>
      <w:sz w:val="16"/>
      <w:szCs w:val="16"/>
    </w:rPr>
  </w:style>
  <w:style w:type="character" w:customStyle="1" w:styleId="FooterChar">
    <w:name w:val="Footer Char"/>
    <w:basedOn w:val="DefaultParagraphFont"/>
    <w:link w:val="Footer"/>
    <w:uiPriority w:val="99"/>
    <w:rsid w:val="00CF4C92"/>
  </w:style>
  <w:style w:type="character" w:styleId="FollowedHyperlink">
    <w:name w:val="FollowedHyperlink"/>
    <w:basedOn w:val="DefaultParagraphFont"/>
    <w:semiHidden/>
    <w:unhideWhenUsed/>
    <w:rsid w:val="001B3E0B"/>
    <w:rPr>
      <w:color w:val="800080" w:themeColor="followedHyperlink"/>
      <w:u w:val="single"/>
    </w:rPr>
  </w:style>
  <w:style w:type="paragraph" w:styleId="ListParagraph">
    <w:name w:val="List Paragraph"/>
    <w:basedOn w:val="Normal"/>
    <w:uiPriority w:val="34"/>
    <w:qFormat/>
    <w:rsid w:val="001B3E0B"/>
    <w:pPr>
      <w:ind w:left="720"/>
      <w:contextualSpacing/>
    </w:pPr>
  </w:style>
  <w:style w:type="character" w:customStyle="1" w:styleId="UnresolvedMention1">
    <w:name w:val="Unresolved Mention1"/>
    <w:basedOn w:val="DefaultParagraphFont"/>
    <w:uiPriority w:val="99"/>
    <w:semiHidden/>
    <w:unhideWhenUsed/>
    <w:rsid w:val="00BD7238"/>
    <w:rPr>
      <w:color w:val="605E5C"/>
      <w:shd w:val="clear" w:color="auto" w:fill="E1DFDD"/>
    </w:rPr>
  </w:style>
  <w:style w:type="character" w:styleId="UnresolvedMention">
    <w:name w:val="Unresolved Mention"/>
    <w:basedOn w:val="DefaultParagraphFont"/>
    <w:uiPriority w:val="99"/>
    <w:semiHidden/>
    <w:unhideWhenUsed/>
    <w:rsid w:val="002B45DF"/>
    <w:rPr>
      <w:color w:val="605E5C"/>
      <w:shd w:val="clear" w:color="auto" w:fill="E1DFDD"/>
    </w:rPr>
  </w:style>
  <w:style w:type="character" w:styleId="Emphasis">
    <w:name w:val="Emphasis"/>
    <w:basedOn w:val="DefaultParagraphFont"/>
    <w:qFormat/>
    <w:rsid w:val="00F242E0"/>
    <w:rPr>
      <w:i/>
      <w:iCs/>
    </w:rPr>
  </w:style>
  <w:style w:type="paragraph" w:styleId="Revision">
    <w:name w:val="Revision"/>
    <w:hidden/>
    <w:uiPriority w:val="99"/>
    <w:semiHidden/>
    <w:rsid w:val="00F52C33"/>
  </w:style>
  <w:style w:type="character" w:styleId="CommentReference">
    <w:name w:val="annotation reference"/>
    <w:basedOn w:val="DefaultParagraphFont"/>
    <w:semiHidden/>
    <w:unhideWhenUsed/>
    <w:rsid w:val="00EB07F1"/>
    <w:rPr>
      <w:sz w:val="16"/>
      <w:szCs w:val="16"/>
    </w:rPr>
  </w:style>
  <w:style w:type="paragraph" w:styleId="CommentText">
    <w:name w:val="annotation text"/>
    <w:basedOn w:val="Normal"/>
    <w:link w:val="CommentTextChar"/>
    <w:unhideWhenUsed/>
    <w:rsid w:val="00EB07F1"/>
  </w:style>
  <w:style w:type="character" w:customStyle="1" w:styleId="CommentTextChar">
    <w:name w:val="Comment Text Char"/>
    <w:basedOn w:val="DefaultParagraphFont"/>
    <w:link w:val="CommentText"/>
    <w:rsid w:val="00EB07F1"/>
  </w:style>
  <w:style w:type="paragraph" w:styleId="CommentSubject">
    <w:name w:val="annotation subject"/>
    <w:basedOn w:val="CommentText"/>
    <w:next w:val="CommentText"/>
    <w:link w:val="CommentSubjectChar"/>
    <w:semiHidden/>
    <w:unhideWhenUsed/>
    <w:rsid w:val="00EB07F1"/>
    <w:rPr>
      <w:b/>
      <w:bCs/>
    </w:rPr>
  </w:style>
  <w:style w:type="character" w:customStyle="1" w:styleId="CommentSubjectChar">
    <w:name w:val="Comment Subject Char"/>
    <w:basedOn w:val="CommentTextChar"/>
    <w:link w:val="CommentSubject"/>
    <w:semiHidden/>
    <w:rsid w:val="00EB0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7848">
      <w:bodyDiv w:val="1"/>
      <w:marLeft w:val="0"/>
      <w:marRight w:val="0"/>
      <w:marTop w:val="0"/>
      <w:marBottom w:val="0"/>
      <w:divBdr>
        <w:top w:val="none" w:sz="0" w:space="0" w:color="auto"/>
        <w:left w:val="none" w:sz="0" w:space="0" w:color="auto"/>
        <w:bottom w:val="none" w:sz="0" w:space="0" w:color="auto"/>
        <w:right w:val="none" w:sz="0" w:space="0" w:color="auto"/>
      </w:divBdr>
    </w:div>
    <w:div w:id="274943878">
      <w:bodyDiv w:val="1"/>
      <w:marLeft w:val="0"/>
      <w:marRight w:val="0"/>
      <w:marTop w:val="0"/>
      <w:marBottom w:val="0"/>
      <w:divBdr>
        <w:top w:val="none" w:sz="0" w:space="0" w:color="auto"/>
        <w:left w:val="none" w:sz="0" w:space="0" w:color="auto"/>
        <w:bottom w:val="none" w:sz="0" w:space="0" w:color="auto"/>
        <w:right w:val="none" w:sz="0" w:space="0" w:color="auto"/>
      </w:divBdr>
    </w:div>
    <w:div w:id="717558362">
      <w:bodyDiv w:val="1"/>
      <w:marLeft w:val="0"/>
      <w:marRight w:val="0"/>
      <w:marTop w:val="0"/>
      <w:marBottom w:val="0"/>
      <w:divBdr>
        <w:top w:val="none" w:sz="0" w:space="0" w:color="auto"/>
        <w:left w:val="none" w:sz="0" w:space="0" w:color="auto"/>
        <w:bottom w:val="none" w:sz="0" w:space="0" w:color="auto"/>
        <w:right w:val="none" w:sz="0" w:space="0" w:color="auto"/>
      </w:divBdr>
    </w:div>
    <w:div w:id="862090515">
      <w:bodyDiv w:val="1"/>
      <w:marLeft w:val="0"/>
      <w:marRight w:val="0"/>
      <w:marTop w:val="0"/>
      <w:marBottom w:val="0"/>
      <w:divBdr>
        <w:top w:val="none" w:sz="0" w:space="0" w:color="auto"/>
        <w:left w:val="none" w:sz="0" w:space="0" w:color="auto"/>
        <w:bottom w:val="none" w:sz="0" w:space="0" w:color="auto"/>
        <w:right w:val="none" w:sz="0" w:space="0" w:color="auto"/>
      </w:divBdr>
    </w:div>
    <w:div w:id="972753791">
      <w:bodyDiv w:val="1"/>
      <w:marLeft w:val="0"/>
      <w:marRight w:val="0"/>
      <w:marTop w:val="0"/>
      <w:marBottom w:val="0"/>
      <w:divBdr>
        <w:top w:val="none" w:sz="0" w:space="0" w:color="auto"/>
        <w:left w:val="none" w:sz="0" w:space="0" w:color="auto"/>
        <w:bottom w:val="none" w:sz="0" w:space="0" w:color="auto"/>
        <w:right w:val="none" w:sz="0" w:space="0" w:color="auto"/>
      </w:divBdr>
    </w:div>
    <w:div w:id="1165315158">
      <w:bodyDiv w:val="1"/>
      <w:marLeft w:val="0"/>
      <w:marRight w:val="0"/>
      <w:marTop w:val="0"/>
      <w:marBottom w:val="0"/>
      <w:divBdr>
        <w:top w:val="none" w:sz="0" w:space="0" w:color="auto"/>
        <w:left w:val="none" w:sz="0" w:space="0" w:color="auto"/>
        <w:bottom w:val="none" w:sz="0" w:space="0" w:color="auto"/>
        <w:right w:val="none" w:sz="0" w:space="0" w:color="auto"/>
      </w:divBdr>
    </w:div>
    <w:div w:id="1226061773">
      <w:bodyDiv w:val="1"/>
      <w:marLeft w:val="0"/>
      <w:marRight w:val="0"/>
      <w:marTop w:val="0"/>
      <w:marBottom w:val="0"/>
      <w:divBdr>
        <w:top w:val="none" w:sz="0" w:space="0" w:color="auto"/>
        <w:left w:val="none" w:sz="0" w:space="0" w:color="auto"/>
        <w:bottom w:val="none" w:sz="0" w:space="0" w:color="auto"/>
        <w:right w:val="none" w:sz="0" w:space="0" w:color="auto"/>
      </w:divBdr>
    </w:div>
    <w:div w:id="1322200296">
      <w:bodyDiv w:val="1"/>
      <w:marLeft w:val="0"/>
      <w:marRight w:val="0"/>
      <w:marTop w:val="0"/>
      <w:marBottom w:val="0"/>
      <w:divBdr>
        <w:top w:val="none" w:sz="0" w:space="0" w:color="auto"/>
        <w:left w:val="none" w:sz="0" w:space="0" w:color="auto"/>
        <w:bottom w:val="none" w:sz="0" w:space="0" w:color="auto"/>
        <w:right w:val="none" w:sz="0" w:space="0" w:color="auto"/>
      </w:divBdr>
    </w:div>
    <w:div w:id="1336033408">
      <w:bodyDiv w:val="1"/>
      <w:marLeft w:val="0"/>
      <w:marRight w:val="0"/>
      <w:marTop w:val="0"/>
      <w:marBottom w:val="0"/>
      <w:divBdr>
        <w:top w:val="none" w:sz="0" w:space="0" w:color="auto"/>
        <w:left w:val="none" w:sz="0" w:space="0" w:color="auto"/>
        <w:bottom w:val="none" w:sz="0" w:space="0" w:color="auto"/>
        <w:right w:val="none" w:sz="0" w:space="0" w:color="auto"/>
      </w:divBdr>
    </w:div>
    <w:div w:id="1345980992">
      <w:bodyDiv w:val="1"/>
      <w:marLeft w:val="0"/>
      <w:marRight w:val="0"/>
      <w:marTop w:val="0"/>
      <w:marBottom w:val="0"/>
      <w:divBdr>
        <w:top w:val="none" w:sz="0" w:space="0" w:color="auto"/>
        <w:left w:val="none" w:sz="0" w:space="0" w:color="auto"/>
        <w:bottom w:val="none" w:sz="0" w:space="0" w:color="auto"/>
        <w:right w:val="none" w:sz="0" w:space="0" w:color="auto"/>
      </w:divBdr>
    </w:div>
    <w:div w:id="1357541339">
      <w:bodyDiv w:val="1"/>
      <w:marLeft w:val="0"/>
      <w:marRight w:val="0"/>
      <w:marTop w:val="0"/>
      <w:marBottom w:val="0"/>
      <w:divBdr>
        <w:top w:val="none" w:sz="0" w:space="0" w:color="auto"/>
        <w:left w:val="none" w:sz="0" w:space="0" w:color="auto"/>
        <w:bottom w:val="none" w:sz="0" w:space="0" w:color="auto"/>
        <w:right w:val="none" w:sz="0" w:space="0" w:color="auto"/>
      </w:divBdr>
    </w:div>
    <w:div w:id="1397046461">
      <w:bodyDiv w:val="1"/>
      <w:marLeft w:val="0"/>
      <w:marRight w:val="0"/>
      <w:marTop w:val="0"/>
      <w:marBottom w:val="0"/>
      <w:divBdr>
        <w:top w:val="none" w:sz="0" w:space="0" w:color="auto"/>
        <w:left w:val="none" w:sz="0" w:space="0" w:color="auto"/>
        <w:bottom w:val="none" w:sz="0" w:space="0" w:color="auto"/>
        <w:right w:val="none" w:sz="0" w:space="0" w:color="auto"/>
      </w:divBdr>
    </w:div>
    <w:div w:id="1581061573">
      <w:bodyDiv w:val="1"/>
      <w:marLeft w:val="0"/>
      <w:marRight w:val="0"/>
      <w:marTop w:val="0"/>
      <w:marBottom w:val="0"/>
      <w:divBdr>
        <w:top w:val="none" w:sz="0" w:space="0" w:color="auto"/>
        <w:left w:val="none" w:sz="0" w:space="0" w:color="auto"/>
        <w:bottom w:val="none" w:sz="0" w:space="0" w:color="auto"/>
        <w:right w:val="none" w:sz="0" w:space="0" w:color="auto"/>
      </w:divBdr>
    </w:div>
    <w:div w:id="1702592119">
      <w:bodyDiv w:val="1"/>
      <w:marLeft w:val="0"/>
      <w:marRight w:val="0"/>
      <w:marTop w:val="0"/>
      <w:marBottom w:val="0"/>
      <w:divBdr>
        <w:top w:val="none" w:sz="0" w:space="0" w:color="auto"/>
        <w:left w:val="none" w:sz="0" w:space="0" w:color="auto"/>
        <w:bottom w:val="none" w:sz="0" w:space="0" w:color="auto"/>
        <w:right w:val="none" w:sz="0" w:space="0" w:color="auto"/>
      </w:divBdr>
    </w:div>
    <w:div w:id="18583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en.spotify.com/episode/1Qq22EvaWrY8J0NovokY4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3HIPOb4L0qE?si=0pmJhi2llobyNvC1"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969DB848EA46AB871A64AA9CD77E" ma:contentTypeVersion="7" ma:contentTypeDescription="Create a new document." ma:contentTypeScope="" ma:versionID="4f4bfe5a1026c8cdb47a27a5c3f9a1df">
  <xsd:schema xmlns:xsd="http://www.w3.org/2001/XMLSchema" xmlns:xs="http://www.w3.org/2001/XMLSchema" xmlns:p="http://schemas.microsoft.com/office/2006/metadata/properties" xmlns:ns3="54e42b45-aae4-4c88-baa2-9c54744ab181" xmlns:ns4="fb478917-7c62-44b8-ad9f-f22b5ac11999" targetNamespace="http://schemas.microsoft.com/office/2006/metadata/properties" ma:root="true" ma:fieldsID="01a130c63ff4ca5c61b43fd14d889edc" ns3:_="" ns4:_="">
    <xsd:import namespace="54e42b45-aae4-4c88-baa2-9c54744ab181"/>
    <xsd:import namespace="fb478917-7c62-44b8-ad9f-f22b5ac119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2b45-aae4-4c88-baa2-9c54744ab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78917-7c62-44b8-ad9f-f22b5ac119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0EC00-655B-4A72-8155-6B6DA9B3B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2b45-aae4-4c88-baa2-9c54744ab181"/>
    <ds:schemaRef ds:uri="fb478917-7c62-44b8-ad9f-f22b5ac11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5ADB9-97E9-44E0-8EE6-69ACD7F3214D}">
  <ds:schemaRefs>
    <ds:schemaRef ds:uri="http://schemas.microsoft.com/sharepoint/v3/contenttype/forms"/>
  </ds:schemaRefs>
</ds:datastoreItem>
</file>

<file path=customXml/itemProps3.xml><?xml version="1.0" encoding="utf-8"?>
<ds:datastoreItem xmlns:ds="http://schemas.openxmlformats.org/officeDocument/2006/customXml" ds:itemID="{1E01F090-6074-45D2-B32E-87E568858A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1056</Words>
  <Characters>7322</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NBAA</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Piccione, Lisa</dc:creator>
  <cp:lastModifiedBy>Lea Williams</cp:lastModifiedBy>
  <cp:revision>8</cp:revision>
  <cp:lastPrinted>2021-02-08T13:44:00Z</cp:lastPrinted>
  <dcterms:created xsi:type="dcterms:W3CDTF">2025-02-06T13:48:00Z</dcterms:created>
  <dcterms:modified xsi:type="dcterms:W3CDTF">2025-02-28T03:44:00Z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4248055v.1</vt:lpwstr>
  </property>
  <property fmtid="{D5CDD505-2E9C-101B-9397-08002B2CF9AE}" pid="3" name="ContentTypeId">
    <vt:lpwstr>0x01010017B5969DB848EA46AB871A64AA9CD77E</vt:lpwstr>
  </property>
</Properties>
</file>